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ABCD1F" w14:textId="77777777" w:rsidR="001543EA" w:rsidRPr="009F503C" w:rsidRDefault="001543EA" w:rsidP="009D7077">
      <w:pPr>
        <w:pStyle w:val="Ttulo4"/>
        <w:keepNext w:val="0"/>
        <w:widowControl w:val="0"/>
        <w:spacing w:before="60"/>
        <w:ind w:left="5103"/>
        <w:jc w:val="both"/>
        <w:rPr>
          <w:rFonts w:ascii="Times New Roman" w:hAnsi="Times New Roman"/>
          <w:sz w:val="24"/>
          <w:szCs w:val="24"/>
        </w:rPr>
      </w:pPr>
      <w:r w:rsidRPr="009F503C">
        <w:rPr>
          <w:rFonts w:ascii="Times New Roman" w:hAnsi="Times New Roman"/>
          <w:sz w:val="24"/>
          <w:szCs w:val="24"/>
        </w:rPr>
        <w:t>TC 033.619/2016-6</w:t>
      </w:r>
    </w:p>
    <w:p w14:paraId="2FE907D6" w14:textId="289F0375" w:rsidR="001543EA" w:rsidRPr="009F503C" w:rsidRDefault="001543EA" w:rsidP="009D7077">
      <w:pPr>
        <w:spacing w:before="60"/>
        <w:ind w:left="5103"/>
        <w:jc w:val="both"/>
        <w:rPr>
          <w:sz w:val="24"/>
          <w:szCs w:val="24"/>
        </w:rPr>
      </w:pPr>
      <w:r w:rsidRPr="009F503C">
        <w:rPr>
          <w:b/>
          <w:sz w:val="24"/>
          <w:szCs w:val="24"/>
        </w:rPr>
        <w:t xml:space="preserve">Tipo: </w:t>
      </w:r>
      <w:r w:rsidRPr="009F503C">
        <w:rPr>
          <w:sz w:val="24"/>
          <w:szCs w:val="24"/>
        </w:rPr>
        <w:t>Solicitação do Congresso Nacional</w:t>
      </w:r>
    </w:p>
    <w:p w14:paraId="19DE73F6" w14:textId="77777777" w:rsidR="001543EA" w:rsidRPr="009F503C" w:rsidRDefault="001543EA" w:rsidP="009D7077">
      <w:pPr>
        <w:spacing w:before="60"/>
        <w:ind w:left="5103"/>
        <w:jc w:val="both"/>
        <w:rPr>
          <w:sz w:val="24"/>
          <w:szCs w:val="24"/>
        </w:rPr>
      </w:pPr>
      <w:r w:rsidRPr="009F503C">
        <w:rPr>
          <w:b/>
          <w:sz w:val="24"/>
          <w:szCs w:val="24"/>
        </w:rPr>
        <w:t xml:space="preserve">Unidades jurisdicionadas: </w:t>
      </w:r>
      <w:r w:rsidRPr="009F503C">
        <w:rPr>
          <w:sz w:val="24"/>
          <w:szCs w:val="24"/>
        </w:rPr>
        <w:t>Ministério da Fazenda e Banco Central do Brasil</w:t>
      </w:r>
    </w:p>
    <w:p w14:paraId="06136855" w14:textId="77777777" w:rsidR="001543EA" w:rsidRPr="009F503C" w:rsidRDefault="001543EA" w:rsidP="009D7077">
      <w:pPr>
        <w:spacing w:before="60"/>
        <w:ind w:left="5103"/>
        <w:jc w:val="both"/>
        <w:rPr>
          <w:sz w:val="24"/>
          <w:szCs w:val="24"/>
        </w:rPr>
      </w:pPr>
      <w:r w:rsidRPr="009F503C">
        <w:rPr>
          <w:b/>
          <w:sz w:val="24"/>
          <w:szCs w:val="24"/>
        </w:rPr>
        <w:t xml:space="preserve">Solicitante: </w:t>
      </w:r>
      <w:r w:rsidRPr="009F503C">
        <w:rPr>
          <w:sz w:val="24"/>
          <w:szCs w:val="24"/>
        </w:rPr>
        <w:t>Presidente do Senado Federal, Exmo. Sr. Renan Calheiros</w:t>
      </w:r>
    </w:p>
    <w:p w14:paraId="505B9A96" w14:textId="4B092E27" w:rsidR="003E4657" w:rsidRPr="003E4657" w:rsidRDefault="003E4657" w:rsidP="009D7077">
      <w:pPr>
        <w:pStyle w:val="Ttulo4"/>
        <w:keepNext w:val="0"/>
        <w:widowControl w:val="0"/>
        <w:spacing w:before="60"/>
        <w:ind w:left="5103"/>
        <w:jc w:val="both"/>
        <w:rPr>
          <w:rFonts w:ascii="Times New Roman" w:hAnsi="Times New Roman"/>
          <w:b w:val="0"/>
          <w:sz w:val="24"/>
          <w:szCs w:val="24"/>
        </w:rPr>
      </w:pPr>
      <w:r>
        <w:rPr>
          <w:rFonts w:ascii="Times New Roman" w:hAnsi="Times New Roman"/>
          <w:sz w:val="24"/>
          <w:szCs w:val="24"/>
        </w:rPr>
        <w:t xml:space="preserve">Assunto: </w:t>
      </w:r>
      <w:r>
        <w:rPr>
          <w:rFonts w:ascii="Times New Roman" w:hAnsi="Times New Roman"/>
          <w:b w:val="0"/>
          <w:sz w:val="24"/>
          <w:szCs w:val="24"/>
        </w:rPr>
        <w:t>solicita a realização de auditoria na dívida pública federal</w:t>
      </w:r>
    </w:p>
    <w:p w14:paraId="31962EB1" w14:textId="77545BAB" w:rsidR="001543EA" w:rsidRPr="009F503C" w:rsidRDefault="001543EA" w:rsidP="009D7077">
      <w:pPr>
        <w:pStyle w:val="Ttulo4"/>
        <w:keepNext w:val="0"/>
        <w:widowControl w:val="0"/>
        <w:spacing w:before="60"/>
        <w:ind w:left="5103"/>
        <w:jc w:val="both"/>
        <w:rPr>
          <w:rFonts w:ascii="Times New Roman" w:hAnsi="Times New Roman"/>
          <w:b w:val="0"/>
          <w:sz w:val="24"/>
          <w:szCs w:val="24"/>
        </w:rPr>
      </w:pPr>
      <w:r w:rsidRPr="009F503C">
        <w:rPr>
          <w:rFonts w:ascii="Times New Roman" w:hAnsi="Times New Roman"/>
          <w:sz w:val="24"/>
          <w:szCs w:val="24"/>
        </w:rPr>
        <w:t xml:space="preserve">Relator: </w:t>
      </w:r>
      <w:r w:rsidR="004D1AAF">
        <w:rPr>
          <w:rFonts w:ascii="Times New Roman" w:hAnsi="Times New Roman"/>
          <w:b w:val="0"/>
          <w:sz w:val="24"/>
          <w:szCs w:val="24"/>
        </w:rPr>
        <w:t>Aroldo Cedraz</w:t>
      </w:r>
    </w:p>
    <w:p w14:paraId="6989FD69" w14:textId="77777777" w:rsidR="001543EA" w:rsidRPr="009F503C" w:rsidRDefault="001543EA" w:rsidP="009D7077">
      <w:pPr>
        <w:pStyle w:val="Ttulo4"/>
        <w:keepNext w:val="0"/>
        <w:widowControl w:val="0"/>
        <w:spacing w:before="60"/>
        <w:ind w:left="5103"/>
        <w:jc w:val="both"/>
        <w:rPr>
          <w:rFonts w:ascii="Times New Roman" w:hAnsi="Times New Roman"/>
          <w:b w:val="0"/>
          <w:sz w:val="24"/>
          <w:szCs w:val="24"/>
        </w:rPr>
      </w:pPr>
      <w:r w:rsidRPr="009F503C">
        <w:rPr>
          <w:rFonts w:ascii="Times New Roman" w:hAnsi="Times New Roman"/>
          <w:sz w:val="24"/>
          <w:szCs w:val="24"/>
        </w:rPr>
        <w:t xml:space="preserve">Proposta: </w:t>
      </w:r>
      <w:r w:rsidRPr="009F503C">
        <w:rPr>
          <w:rFonts w:ascii="Times New Roman" w:hAnsi="Times New Roman"/>
          <w:b w:val="0"/>
          <w:sz w:val="24"/>
          <w:szCs w:val="24"/>
        </w:rPr>
        <w:t>atendimento parcial e sobrestamento</w:t>
      </w:r>
    </w:p>
    <w:p w14:paraId="6DCB9F6D" w14:textId="77777777" w:rsidR="001543EA" w:rsidRPr="009F503C" w:rsidRDefault="001543EA" w:rsidP="001543EA">
      <w:pPr>
        <w:rPr>
          <w:sz w:val="24"/>
          <w:szCs w:val="24"/>
        </w:rPr>
      </w:pPr>
    </w:p>
    <w:p w14:paraId="37B00339" w14:textId="77777777" w:rsidR="001543EA" w:rsidRPr="009F503C" w:rsidRDefault="001543EA" w:rsidP="001543EA">
      <w:pPr>
        <w:widowControl w:val="0"/>
        <w:tabs>
          <w:tab w:val="left" w:pos="1134"/>
        </w:tabs>
        <w:spacing w:before="120"/>
        <w:jc w:val="both"/>
        <w:rPr>
          <w:b/>
          <w:sz w:val="24"/>
          <w:szCs w:val="24"/>
        </w:rPr>
      </w:pPr>
      <w:r w:rsidRPr="009F503C">
        <w:rPr>
          <w:b/>
          <w:sz w:val="24"/>
          <w:szCs w:val="24"/>
        </w:rPr>
        <w:t>INTRODUÇÃO</w:t>
      </w:r>
    </w:p>
    <w:p w14:paraId="76786776" w14:textId="1079FE6B" w:rsidR="001543EA" w:rsidRPr="009F503C" w:rsidRDefault="001543EA" w:rsidP="001543EA">
      <w:pPr>
        <w:pStyle w:val="PargrafodaLista"/>
        <w:widowControl w:val="0"/>
        <w:tabs>
          <w:tab w:val="left" w:pos="1134"/>
        </w:tabs>
        <w:spacing w:before="120"/>
        <w:ind w:left="0"/>
        <w:contextualSpacing w:val="0"/>
        <w:jc w:val="both"/>
        <w:rPr>
          <w:sz w:val="24"/>
          <w:szCs w:val="24"/>
        </w:rPr>
      </w:pPr>
      <w:r w:rsidRPr="009F503C">
        <w:rPr>
          <w:sz w:val="24"/>
          <w:szCs w:val="24"/>
        </w:rPr>
        <w:t>1.</w:t>
      </w:r>
      <w:r w:rsidRPr="009F503C">
        <w:rPr>
          <w:sz w:val="24"/>
          <w:szCs w:val="24"/>
        </w:rPr>
        <w:tab/>
        <w:t>Trata-se do Ofício 1.315</w:t>
      </w:r>
      <w:r w:rsidR="00977670">
        <w:rPr>
          <w:sz w:val="24"/>
          <w:szCs w:val="24"/>
        </w:rPr>
        <w:t xml:space="preserve"> </w:t>
      </w:r>
      <w:r w:rsidRPr="009F503C">
        <w:rPr>
          <w:sz w:val="24"/>
          <w:szCs w:val="24"/>
        </w:rPr>
        <w:t xml:space="preserve">(SF), de 22/11/2016 (peça 1, p. 1), por meio do qual o Exmo. Sr. senador Renan Calheiros, </w:t>
      </w:r>
      <w:r w:rsidR="00977670">
        <w:rPr>
          <w:sz w:val="24"/>
          <w:szCs w:val="24"/>
        </w:rPr>
        <w:t xml:space="preserve">então </w:t>
      </w:r>
      <w:r w:rsidRPr="009F503C">
        <w:rPr>
          <w:sz w:val="24"/>
          <w:szCs w:val="24"/>
        </w:rPr>
        <w:t xml:space="preserve">presidente do Senado Federal, </w:t>
      </w:r>
      <w:r w:rsidR="00977670" w:rsidRPr="009F503C">
        <w:rPr>
          <w:sz w:val="24"/>
          <w:szCs w:val="24"/>
        </w:rPr>
        <w:t>encaminh</w:t>
      </w:r>
      <w:r w:rsidR="00977670">
        <w:rPr>
          <w:sz w:val="24"/>
          <w:szCs w:val="24"/>
        </w:rPr>
        <w:t>ou</w:t>
      </w:r>
      <w:r w:rsidR="00977670" w:rsidRPr="009F503C">
        <w:rPr>
          <w:sz w:val="24"/>
          <w:szCs w:val="24"/>
        </w:rPr>
        <w:t xml:space="preserve"> </w:t>
      </w:r>
      <w:r w:rsidRPr="009F503C">
        <w:rPr>
          <w:sz w:val="24"/>
          <w:szCs w:val="24"/>
        </w:rPr>
        <w:t>o Requerimento</w:t>
      </w:r>
      <w:r w:rsidR="00977670">
        <w:rPr>
          <w:sz w:val="24"/>
          <w:szCs w:val="24"/>
        </w:rPr>
        <w:t xml:space="preserve"> </w:t>
      </w:r>
      <w:r w:rsidRPr="009F503C">
        <w:rPr>
          <w:sz w:val="24"/>
          <w:szCs w:val="24"/>
        </w:rPr>
        <w:t xml:space="preserve">741/2016 (peça 1, p. 2-7), aprovado pelo </w:t>
      </w:r>
      <w:r w:rsidRPr="009F503C">
        <w:rPr>
          <w:b/>
          <w:sz w:val="24"/>
          <w:szCs w:val="24"/>
        </w:rPr>
        <w:t xml:space="preserve">Plenário </w:t>
      </w:r>
      <w:r w:rsidRPr="009F503C">
        <w:rPr>
          <w:sz w:val="24"/>
          <w:szCs w:val="24"/>
        </w:rPr>
        <w:t>daquela Casa, com pedido de auditoria formulado pelo senador Alvaro Dias.</w:t>
      </w:r>
    </w:p>
    <w:p w14:paraId="04261E32" w14:textId="77777777" w:rsidR="001543EA" w:rsidRPr="009F503C" w:rsidRDefault="001543EA" w:rsidP="001543EA">
      <w:pPr>
        <w:pStyle w:val="PargrafodaLista"/>
        <w:widowControl w:val="0"/>
        <w:tabs>
          <w:tab w:val="left" w:pos="1134"/>
        </w:tabs>
        <w:spacing w:before="120"/>
        <w:ind w:left="0"/>
        <w:contextualSpacing w:val="0"/>
        <w:jc w:val="both"/>
        <w:rPr>
          <w:sz w:val="24"/>
          <w:szCs w:val="24"/>
        </w:rPr>
      </w:pPr>
      <w:r w:rsidRPr="009F503C">
        <w:rPr>
          <w:sz w:val="24"/>
          <w:szCs w:val="24"/>
        </w:rPr>
        <w:t>2.</w:t>
      </w:r>
      <w:r w:rsidRPr="009F503C">
        <w:rPr>
          <w:sz w:val="24"/>
          <w:szCs w:val="24"/>
        </w:rPr>
        <w:tab/>
        <w:t xml:space="preserve">Por meio do documento mencionado, o Senado Federal requer, com fundamento no art. 71, inciso IV, da Constituição da República Federativa do Brasil (CRFB), que esta Corte de Contas realize </w:t>
      </w:r>
      <w:r w:rsidRPr="009F503C">
        <w:rPr>
          <w:b/>
          <w:sz w:val="24"/>
          <w:szCs w:val="24"/>
        </w:rPr>
        <w:t>auditoria da dívida pública interna federal</w:t>
      </w:r>
      <w:r w:rsidRPr="009F503C">
        <w:rPr>
          <w:sz w:val="24"/>
          <w:szCs w:val="24"/>
        </w:rPr>
        <w:t>, contemplando os questionamentos assim formulados no Requerimento mencionado</w:t>
      </w:r>
      <w:r w:rsidR="009A08F7" w:rsidRPr="009F503C">
        <w:rPr>
          <w:sz w:val="24"/>
          <w:szCs w:val="24"/>
        </w:rPr>
        <w:t>:</w:t>
      </w:r>
    </w:p>
    <w:p w14:paraId="45610F3F" w14:textId="77777777" w:rsidR="001543EA" w:rsidRPr="009F503C" w:rsidRDefault="001543EA" w:rsidP="001543EA">
      <w:pPr>
        <w:pStyle w:val="PargrafodaLista"/>
        <w:widowControl w:val="0"/>
        <w:tabs>
          <w:tab w:val="left" w:pos="1134"/>
        </w:tabs>
        <w:spacing w:before="120"/>
        <w:ind w:left="0"/>
        <w:contextualSpacing w:val="0"/>
        <w:jc w:val="both"/>
        <w:rPr>
          <w:sz w:val="24"/>
          <w:szCs w:val="24"/>
        </w:rPr>
      </w:pPr>
      <w:r w:rsidRPr="009F503C">
        <w:rPr>
          <w:sz w:val="24"/>
          <w:szCs w:val="24"/>
        </w:rPr>
        <w:t>i) considerando que nos últimos 12 anos a dívida bruta interna da União cresceu aproximadamente R$ 2 trilhões, fundamental a realização de auditoria para conhecer a evolução dessa dívida, especialmente nos últimos 12 anos;</w:t>
      </w:r>
    </w:p>
    <w:p w14:paraId="3792CEBC" w14:textId="77777777" w:rsidR="001543EA" w:rsidRPr="009F503C" w:rsidRDefault="001543EA" w:rsidP="001543EA">
      <w:pPr>
        <w:pStyle w:val="PargrafodaLista"/>
        <w:widowControl w:val="0"/>
        <w:tabs>
          <w:tab w:val="left" w:pos="1134"/>
        </w:tabs>
        <w:spacing w:before="120"/>
        <w:ind w:left="0"/>
        <w:contextualSpacing w:val="0"/>
        <w:jc w:val="both"/>
        <w:rPr>
          <w:sz w:val="24"/>
          <w:szCs w:val="24"/>
        </w:rPr>
      </w:pPr>
      <w:r w:rsidRPr="009F503C">
        <w:rPr>
          <w:sz w:val="24"/>
          <w:szCs w:val="24"/>
        </w:rPr>
        <w:t>ii) identificar o estoque da dívida bruta interna da União, juntamente com os detentores da totalidade dos títulos públicos emitidos pelo Tesouro Nacional nos últimos 12 anos, inclusive os que estão em poder do Banco Central e que são repassados ao mercado por meio das Operações de Mercado Aberto;</w:t>
      </w:r>
    </w:p>
    <w:p w14:paraId="1611DCE3" w14:textId="77777777" w:rsidR="001543EA" w:rsidRPr="009F503C" w:rsidRDefault="001543EA" w:rsidP="001543EA">
      <w:pPr>
        <w:pStyle w:val="PargrafodaLista"/>
        <w:widowControl w:val="0"/>
        <w:tabs>
          <w:tab w:val="left" w:pos="1134"/>
        </w:tabs>
        <w:spacing w:before="120"/>
        <w:ind w:left="0"/>
        <w:contextualSpacing w:val="0"/>
        <w:jc w:val="both"/>
        <w:rPr>
          <w:sz w:val="24"/>
          <w:szCs w:val="24"/>
        </w:rPr>
      </w:pPr>
      <w:r w:rsidRPr="009F503C">
        <w:rPr>
          <w:sz w:val="24"/>
          <w:szCs w:val="24"/>
        </w:rPr>
        <w:t>iii) identificar o objetivo que fundamentou a emissão dos títulos, bem como aferir se as destinações dos recursos corresponderam aos objetivos que fundamentaram a contratação de mais dívida;</w:t>
      </w:r>
    </w:p>
    <w:p w14:paraId="4653BB18" w14:textId="77777777" w:rsidR="001543EA" w:rsidRPr="009F503C" w:rsidRDefault="001543EA" w:rsidP="001543EA">
      <w:pPr>
        <w:pStyle w:val="PargrafodaLista"/>
        <w:widowControl w:val="0"/>
        <w:tabs>
          <w:tab w:val="left" w:pos="1134"/>
        </w:tabs>
        <w:spacing w:before="120"/>
        <w:ind w:left="0"/>
        <w:contextualSpacing w:val="0"/>
        <w:jc w:val="both"/>
        <w:rPr>
          <w:sz w:val="24"/>
          <w:szCs w:val="24"/>
        </w:rPr>
      </w:pPr>
      <w:r w:rsidRPr="009F503C">
        <w:rPr>
          <w:sz w:val="24"/>
          <w:szCs w:val="24"/>
        </w:rPr>
        <w:t>iv) dos R$ 2 trilhões incorporados à dívida bruta interna da União nos últimos 12 anos, verificar o que foi direcionado para investimentos no Brasil pelo Governo Federal;</w:t>
      </w:r>
    </w:p>
    <w:p w14:paraId="153D5E44" w14:textId="77777777" w:rsidR="001543EA" w:rsidRPr="009F503C" w:rsidRDefault="001543EA" w:rsidP="001543EA">
      <w:pPr>
        <w:pStyle w:val="PargrafodaLista"/>
        <w:widowControl w:val="0"/>
        <w:tabs>
          <w:tab w:val="left" w:pos="1134"/>
        </w:tabs>
        <w:spacing w:before="120"/>
        <w:ind w:left="0"/>
        <w:contextualSpacing w:val="0"/>
        <w:jc w:val="both"/>
        <w:rPr>
          <w:sz w:val="24"/>
          <w:szCs w:val="24"/>
        </w:rPr>
      </w:pPr>
      <w:r w:rsidRPr="009F503C">
        <w:rPr>
          <w:sz w:val="24"/>
          <w:szCs w:val="24"/>
        </w:rPr>
        <w:t>v) identificar quanto desse montante foi direcionado para pagar juros, encargos, amortização e refinanciamento da dívida bruta interna da União;</w:t>
      </w:r>
    </w:p>
    <w:p w14:paraId="6E56024F" w14:textId="77777777" w:rsidR="001543EA" w:rsidRPr="009F503C" w:rsidRDefault="001543EA" w:rsidP="001543EA">
      <w:pPr>
        <w:pStyle w:val="PargrafodaLista"/>
        <w:widowControl w:val="0"/>
        <w:tabs>
          <w:tab w:val="left" w:pos="1134"/>
        </w:tabs>
        <w:spacing w:before="120"/>
        <w:ind w:left="0"/>
        <w:contextualSpacing w:val="0"/>
        <w:jc w:val="both"/>
        <w:rPr>
          <w:sz w:val="24"/>
          <w:szCs w:val="24"/>
        </w:rPr>
      </w:pPr>
      <w:r w:rsidRPr="009F503C">
        <w:rPr>
          <w:sz w:val="24"/>
          <w:szCs w:val="24"/>
        </w:rPr>
        <w:t>vi) verificar se os mecanismos de gestão da dívida bruta interna da União permitem a produção e disponibilização das informações acima mencionadas para a população brasileira de maneira simples e frequente;</w:t>
      </w:r>
    </w:p>
    <w:p w14:paraId="74A385F6" w14:textId="77777777" w:rsidR="001543EA" w:rsidRPr="009F503C" w:rsidRDefault="001543EA" w:rsidP="001543EA">
      <w:pPr>
        <w:pStyle w:val="PargrafodaLista"/>
        <w:widowControl w:val="0"/>
        <w:tabs>
          <w:tab w:val="left" w:pos="1134"/>
        </w:tabs>
        <w:spacing w:before="120"/>
        <w:ind w:left="0"/>
        <w:contextualSpacing w:val="0"/>
        <w:jc w:val="both"/>
        <w:rPr>
          <w:sz w:val="24"/>
          <w:szCs w:val="24"/>
        </w:rPr>
      </w:pPr>
      <w:r w:rsidRPr="009F503C">
        <w:rPr>
          <w:sz w:val="24"/>
          <w:szCs w:val="24"/>
        </w:rPr>
        <w:t xml:space="preserve">vii) a administração da dívida bruta interna da União conta com o sistema de </w:t>
      </w:r>
      <w:r w:rsidRPr="009F503C">
        <w:rPr>
          <w:i/>
          <w:sz w:val="24"/>
          <w:szCs w:val="24"/>
        </w:rPr>
        <w:t>dealers</w:t>
      </w:r>
      <w:r w:rsidRPr="009F503C">
        <w:rPr>
          <w:sz w:val="24"/>
          <w:szCs w:val="24"/>
        </w:rPr>
        <w:t xml:space="preserve">. A “rolagem” da dívida ou refinanciamento não significa mera troca de títulos que estão vencendo por títulos com vencimento futuro. Em geral, trata-se de novas operações em novas condições, com nova taxa de juros e sujeitas ao pagamento de novas comissões. Identificar a diferença nas taxas de juros e valores de encargos aplicados às novas operações onde os </w:t>
      </w:r>
      <w:r w:rsidRPr="009F503C">
        <w:rPr>
          <w:i/>
          <w:sz w:val="24"/>
          <w:szCs w:val="24"/>
        </w:rPr>
        <w:t>dealers</w:t>
      </w:r>
      <w:r w:rsidRPr="009F503C">
        <w:rPr>
          <w:sz w:val="24"/>
          <w:szCs w:val="24"/>
        </w:rPr>
        <w:t xml:space="preserve"> são os detentores dos títulos renegociados.</w:t>
      </w:r>
    </w:p>
    <w:p w14:paraId="4057128C" w14:textId="77777777" w:rsidR="001543EA" w:rsidRPr="009F503C" w:rsidRDefault="001543EA" w:rsidP="001543EA">
      <w:pPr>
        <w:widowControl w:val="0"/>
        <w:tabs>
          <w:tab w:val="left" w:pos="1134"/>
        </w:tabs>
        <w:spacing w:before="120"/>
        <w:jc w:val="both"/>
        <w:rPr>
          <w:b/>
          <w:sz w:val="24"/>
          <w:szCs w:val="24"/>
        </w:rPr>
      </w:pPr>
      <w:r w:rsidRPr="009F503C">
        <w:rPr>
          <w:b/>
          <w:sz w:val="24"/>
          <w:szCs w:val="24"/>
        </w:rPr>
        <w:t>EXAME DE ADMISSIBILIDADE</w:t>
      </w:r>
    </w:p>
    <w:p w14:paraId="676F5927" w14:textId="2B7D5496" w:rsidR="001543EA" w:rsidRPr="009F503C" w:rsidRDefault="001543EA" w:rsidP="001543EA">
      <w:pPr>
        <w:pStyle w:val="PargrafodaLista"/>
        <w:widowControl w:val="0"/>
        <w:tabs>
          <w:tab w:val="left" w:pos="1134"/>
        </w:tabs>
        <w:spacing w:before="120"/>
        <w:ind w:left="0"/>
        <w:contextualSpacing w:val="0"/>
        <w:jc w:val="both"/>
        <w:rPr>
          <w:sz w:val="24"/>
          <w:szCs w:val="24"/>
        </w:rPr>
      </w:pPr>
      <w:r w:rsidRPr="009F503C">
        <w:rPr>
          <w:sz w:val="24"/>
          <w:szCs w:val="24"/>
        </w:rPr>
        <w:t xml:space="preserve">3. </w:t>
      </w:r>
      <w:r w:rsidRPr="009F503C">
        <w:rPr>
          <w:sz w:val="24"/>
          <w:szCs w:val="24"/>
        </w:rPr>
        <w:tab/>
        <w:t xml:space="preserve">Consoante o disposto no art. 49, inciso X, da CRFB, o Congresso Nacional é competente para “fiscalizar e controlar, diretamente, ou por qualquer de suas Casas, os </w:t>
      </w:r>
      <w:r w:rsidRPr="009F503C">
        <w:rPr>
          <w:b/>
          <w:sz w:val="24"/>
          <w:szCs w:val="24"/>
          <w:u w:val="single"/>
        </w:rPr>
        <w:t>atos do Poder Executivo</w:t>
      </w:r>
      <w:r w:rsidRPr="009F503C">
        <w:rPr>
          <w:sz w:val="24"/>
          <w:szCs w:val="24"/>
        </w:rPr>
        <w:t>, incluídos os da administração indireta”</w:t>
      </w:r>
      <w:r w:rsidR="00DD1D85">
        <w:rPr>
          <w:sz w:val="24"/>
          <w:szCs w:val="24"/>
        </w:rPr>
        <w:t xml:space="preserve"> (grifou-se)</w:t>
      </w:r>
      <w:r w:rsidRPr="009F503C">
        <w:rPr>
          <w:sz w:val="24"/>
          <w:szCs w:val="24"/>
        </w:rPr>
        <w:t xml:space="preserve">. </w:t>
      </w:r>
    </w:p>
    <w:p w14:paraId="35BC1445" w14:textId="332209D7" w:rsidR="001543EA" w:rsidRPr="009F503C" w:rsidRDefault="001543EA" w:rsidP="001543EA">
      <w:pPr>
        <w:pStyle w:val="PargrafodaLista"/>
        <w:widowControl w:val="0"/>
        <w:tabs>
          <w:tab w:val="left" w:pos="1134"/>
        </w:tabs>
        <w:spacing w:before="120"/>
        <w:ind w:left="0"/>
        <w:contextualSpacing w:val="0"/>
        <w:jc w:val="both"/>
        <w:rPr>
          <w:sz w:val="24"/>
          <w:szCs w:val="24"/>
        </w:rPr>
      </w:pPr>
      <w:r w:rsidRPr="009F503C">
        <w:rPr>
          <w:sz w:val="24"/>
          <w:szCs w:val="24"/>
        </w:rPr>
        <w:lastRenderedPageBreak/>
        <w:t>4.</w:t>
      </w:r>
      <w:r w:rsidRPr="009F503C">
        <w:rPr>
          <w:sz w:val="24"/>
          <w:szCs w:val="24"/>
        </w:rPr>
        <w:tab/>
        <w:t xml:space="preserve">Entretanto, quando a fiscalização na esfera de controle externo requer a realização de auditoria ou inspeção nas unidades administrativas dos Poderes Executivo, Judiciário e do próprio Legislativo, tal função foi reservada ao Tribunal de Contas da União, instituição que dispõe dos meios constitucionais e legais para exercer essa função </w:t>
      </w:r>
      <w:r w:rsidRPr="009F503C">
        <w:rPr>
          <w:i/>
          <w:sz w:val="24"/>
          <w:szCs w:val="24"/>
        </w:rPr>
        <w:t>in loco</w:t>
      </w:r>
      <w:r w:rsidRPr="009F503C">
        <w:rPr>
          <w:sz w:val="24"/>
          <w:szCs w:val="24"/>
        </w:rPr>
        <w:t>. É nesse sentido que o art. 71, inciso IV, da CRFB insere na competência exclusiva do TCU a realização:</w:t>
      </w:r>
    </w:p>
    <w:p w14:paraId="0B627283" w14:textId="282C76D2" w:rsidR="001543EA" w:rsidRPr="009D7077" w:rsidRDefault="00977670" w:rsidP="001543EA">
      <w:pPr>
        <w:pStyle w:val="PargrafodaLista"/>
        <w:widowControl w:val="0"/>
        <w:tabs>
          <w:tab w:val="left" w:pos="1134"/>
        </w:tabs>
        <w:spacing w:before="120"/>
        <w:ind w:left="1134"/>
        <w:contextualSpacing w:val="0"/>
        <w:jc w:val="both"/>
        <w:rPr>
          <w:sz w:val="22"/>
          <w:szCs w:val="24"/>
        </w:rPr>
      </w:pPr>
      <w:r>
        <w:rPr>
          <w:sz w:val="22"/>
          <w:szCs w:val="24"/>
        </w:rPr>
        <w:t>(</w:t>
      </w:r>
      <w:r w:rsidR="001543EA" w:rsidRPr="009D7077">
        <w:rPr>
          <w:sz w:val="22"/>
          <w:szCs w:val="24"/>
        </w:rPr>
        <w:t>...</w:t>
      </w:r>
      <w:r>
        <w:rPr>
          <w:sz w:val="22"/>
          <w:szCs w:val="24"/>
        </w:rPr>
        <w:t>)</w:t>
      </w:r>
      <w:r w:rsidR="001543EA" w:rsidRPr="009D7077">
        <w:rPr>
          <w:sz w:val="22"/>
          <w:szCs w:val="24"/>
        </w:rPr>
        <w:t xml:space="preserve"> por iniciativa própria, da Câmara dos Deputados, do </w:t>
      </w:r>
      <w:r w:rsidR="001543EA" w:rsidRPr="009D7077">
        <w:rPr>
          <w:b/>
          <w:sz w:val="22"/>
          <w:szCs w:val="24"/>
          <w:u w:val="single"/>
        </w:rPr>
        <w:t>Senado Federal</w:t>
      </w:r>
      <w:r w:rsidR="001543EA" w:rsidRPr="009D7077">
        <w:rPr>
          <w:sz w:val="22"/>
          <w:szCs w:val="24"/>
        </w:rPr>
        <w:t xml:space="preserve">, de Comissão técnica ou de inquérito, inspeções e </w:t>
      </w:r>
      <w:r w:rsidR="001543EA" w:rsidRPr="009D7077">
        <w:rPr>
          <w:b/>
          <w:sz w:val="22"/>
          <w:szCs w:val="24"/>
          <w:u w:val="single"/>
        </w:rPr>
        <w:t>auditorias</w:t>
      </w:r>
      <w:r w:rsidR="001543EA" w:rsidRPr="009D7077">
        <w:rPr>
          <w:sz w:val="22"/>
          <w:szCs w:val="24"/>
        </w:rPr>
        <w:t xml:space="preserve"> de natureza contábil, financeira, orçamentária, operacional e patrimonial, nas </w:t>
      </w:r>
      <w:r w:rsidR="001543EA" w:rsidRPr="009D7077">
        <w:rPr>
          <w:b/>
          <w:sz w:val="22"/>
          <w:szCs w:val="24"/>
          <w:u w:val="single"/>
        </w:rPr>
        <w:t>unidades administrativas dos Poderes</w:t>
      </w:r>
      <w:r w:rsidR="001543EA" w:rsidRPr="009D7077">
        <w:rPr>
          <w:sz w:val="22"/>
          <w:szCs w:val="24"/>
        </w:rPr>
        <w:t xml:space="preserve"> Legislativo, Executivo e Judiciário, e demais entidades referidas no inciso II;</w:t>
      </w:r>
      <w:r>
        <w:rPr>
          <w:sz w:val="22"/>
          <w:szCs w:val="24"/>
        </w:rPr>
        <w:t xml:space="preserve"> (grifou-se)</w:t>
      </w:r>
    </w:p>
    <w:p w14:paraId="5ACFBE17" w14:textId="77777777" w:rsidR="001543EA" w:rsidRPr="009F503C" w:rsidRDefault="00AE7540" w:rsidP="001543EA">
      <w:pPr>
        <w:pStyle w:val="Corpodetexto"/>
        <w:widowControl/>
        <w:tabs>
          <w:tab w:val="left" w:pos="1134"/>
        </w:tabs>
        <w:spacing w:before="120" w:line="240" w:lineRule="auto"/>
        <w:rPr>
          <w:b w:val="0"/>
          <w:sz w:val="24"/>
          <w:szCs w:val="24"/>
        </w:rPr>
      </w:pPr>
      <w:r w:rsidRPr="009F503C">
        <w:rPr>
          <w:b w:val="0"/>
          <w:sz w:val="24"/>
          <w:szCs w:val="24"/>
        </w:rPr>
        <w:t>5</w:t>
      </w:r>
      <w:r w:rsidR="001543EA" w:rsidRPr="009F503C">
        <w:rPr>
          <w:b w:val="0"/>
          <w:sz w:val="24"/>
          <w:szCs w:val="24"/>
        </w:rPr>
        <w:t>.</w:t>
      </w:r>
      <w:r w:rsidR="001543EA" w:rsidRPr="009F503C">
        <w:rPr>
          <w:b w:val="0"/>
          <w:sz w:val="24"/>
          <w:szCs w:val="24"/>
        </w:rPr>
        <w:tab/>
        <w:t>Consentâneos com esse arcabouço constitucional, o art. 38, inciso I, da Lei 8.443/1992, c/c arts. 3º, inciso I, e</w:t>
      </w:r>
      <w:r w:rsidR="00977670">
        <w:rPr>
          <w:b w:val="0"/>
          <w:sz w:val="24"/>
          <w:szCs w:val="24"/>
        </w:rPr>
        <w:t xml:space="preserve"> </w:t>
      </w:r>
      <w:r w:rsidR="001543EA" w:rsidRPr="009F503C">
        <w:rPr>
          <w:b w:val="0"/>
          <w:sz w:val="24"/>
          <w:szCs w:val="24"/>
        </w:rPr>
        <w:t>4º, inciso I, da Resolução-TCU 215/2008 e 232, inciso I, do Regimento Interno do TCU preveem a legitimidade do Plenário do Senado Federal para requerer a realização, pelo TCU, de auditoria nas unidades do Poder Executivo Federal.</w:t>
      </w:r>
    </w:p>
    <w:p w14:paraId="6EBC6287" w14:textId="77777777" w:rsidR="001543EA" w:rsidRPr="009F503C" w:rsidRDefault="00AE7540" w:rsidP="001543EA">
      <w:pPr>
        <w:pStyle w:val="Corpodetexto"/>
        <w:widowControl/>
        <w:tabs>
          <w:tab w:val="left" w:pos="1134"/>
        </w:tabs>
        <w:spacing w:before="120" w:line="240" w:lineRule="auto"/>
        <w:rPr>
          <w:b w:val="0"/>
          <w:sz w:val="24"/>
          <w:szCs w:val="24"/>
        </w:rPr>
      </w:pPr>
      <w:r w:rsidRPr="009F503C">
        <w:rPr>
          <w:b w:val="0"/>
          <w:sz w:val="24"/>
          <w:szCs w:val="24"/>
        </w:rPr>
        <w:t>6</w:t>
      </w:r>
      <w:r w:rsidR="001543EA" w:rsidRPr="009F503C">
        <w:rPr>
          <w:b w:val="0"/>
          <w:sz w:val="24"/>
          <w:szCs w:val="24"/>
        </w:rPr>
        <w:t>.</w:t>
      </w:r>
      <w:r w:rsidR="001543EA" w:rsidRPr="009F503C">
        <w:rPr>
          <w:b w:val="0"/>
          <w:sz w:val="24"/>
          <w:szCs w:val="24"/>
        </w:rPr>
        <w:tab/>
        <w:t>Nesse sentido, é o presidente do Senado Federal a autoridade competente para formalizar o pleito aprovado pelo Plenário daquela Casa, devendo o processo tramitar nesta Corte de Contas na condição de Solicitação do Congresso Nacional</w:t>
      </w:r>
      <w:r w:rsidR="004C6B7C" w:rsidRPr="009F503C">
        <w:rPr>
          <w:b w:val="0"/>
          <w:sz w:val="24"/>
          <w:szCs w:val="24"/>
        </w:rPr>
        <w:t xml:space="preserve"> (SCN).</w:t>
      </w:r>
    </w:p>
    <w:p w14:paraId="4C1CBDA4" w14:textId="77777777" w:rsidR="001543EA" w:rsidRPr="009F503C" w:rsidRDefault="001543EA" w:rsidP="001543EA">
      <w:pPr>
        <w:widowControl w:val="0"/>
        <w:tabs>
          <w:tab w:val="left" w:pos="0"/>
          <w:tab w:val="left" w:pos="1134"/>
        </w:tabs>
        <w:spacing w:before="120"/>
        <w:jc w:val="both"/>
        <w:rPr>
          <w:b/>
          <w:sz w:val="24"/>
          <w:szCs w:val="24"/>
        </w:rPr>
      </w:pPr>
      <w:r w:rsidRPr="009F503C">
        <w:rPr>
          <w:b/>
          <w:sz w:val="24"/>
          <w:szCs w:val="24"/>
        </w:rPr>
        <w:t>EXAME TÉCNICO</w:t>
      </w:r>
    </w:p>
    <w:p w14:paraId="05A42C4D" w14:textId="77777777" w:rsidR="001543EA" w:rsidRPr="009F503C" w:rsidRDefault="00AE7540" w:rsidP="001543EA">
      <w:pPr>
        <w:pStyle w:val="Corpodetexto"/>
        <w:widowControl/>
        <w:tabs>
          <w:tab w:val="left" w:pos="1134"/>
        </w:tabs>
        <w:spacing w:before="120" w:line="240" w:lineRule="auto"/>
        <w:rPr>
          <w:b w:val="0"/>
          <w:sz w:val="24"/>
          <w:szCs w:val="24"/>
        </w:rPr>
      </w:pPr>
      <w:r w:rsidRPr="009F503C">
        <w:rPr>
          <w:b w:val="0"/>
          <w:sz w:val="24"/>
          <w:szCs w:val="24"/>
        </w:rPr>
        <w:t>7</w:t>
      </w:r>
      <w:r w:rsidR="001543EA" w:rsidRPr="009F503C">
        <w:rPr>
          <w:b w:val="0"/>
          <w:sz w:val="24"/>
          <w:szCs w:val="24"/>
        </w:rPr>
        <w:t>.</w:t>
      </w:r>
      <w:r w:rsidR="001543EA" w:rsidRPr="009F503C">
        <w:rPr>
          <w:b w:val="0"/>
          <w:sz w:val="24"/>
          <w:szCs w:val="24"/>
        </w:rPr>
        <w:tab/>
        <w:t xml:space="preserve">De início, convém registrar que, em 2015, o Senado Federal aprovou o Requerimento 35, de autoria do Exmo. Sr. senador Ronaldo Caiado, </w:t>
      </w:r>
      <w:r w:rsidR="004C6B7C" w:rsidRPr="009F503C">
        <w:rPr>
          <w:b w:val="0"/>
          <w:sz w:val="24"/>
          <w:szCs w:val="24"/>
        </w:rPr>
        <w:t>cujo objeto também versa sobre as causas e consequências do aumento da dívida interna federal no período de 2011 a 2014</w:t>
      </w:r>
      <w:r w:rsidR="00884266" w:rsidRPr="009F503C">
        <w:rPr>
          <w:b w:val="0"/>
          <w:sz w:val="24"/>
          <w:szCs w:val="24"/>
        </w:rPr>
        <w:t>.</w:t>
      </w:r>
      <w:r w:rsidR="004C6B7C" w:rsidRPr="009F503C">
        <w:rPr>
          <w:b w:val="0"/>
          <w:sz w:val="24"/>
          <w:szCs w:val="24"/>
        </w:rPr>
        <w:t xml:space="preserve"> O pleito, que tramita sob a forma d</w:t>
      </w:r>
      <w:r w:rsidR="001543EA" w:rsidRPr="009F503C">
        <w:rPr>
          <w:b w:val="0"/>
          <w:sz w:val="24"/>
          <w:szCs w:val="24"/>
        </w:rPr>
        <w:t xml:space="preserve">o </w:t>
      </w:r>
      <w:r w:rsidR="006B2DED">
        <w:rPr>
          <w:b w:val="0"/>
          <w:sz w:val="24"/>
          <w:szCs w:val="24"/>
        </w:rPr>
        <w:t xml:space="preserve">processo </w:t>
      </w:r>
      <w:r w:rsidR="001543EA" w:rsidRPr="009F503C">
        <w:rPr>
          <w:b w:val="0"/>
          <w:sz w:val="24"/>
          <w:szCs w:val="24"/>
        </w:rPr>
        <w:t>TC 003.738/2015-9</w:t>
      </w:r>
      <w:r w:rsidR="004C6B7C" w:rsidRPr="009F503C">
        <w:rPr>
          <w:b w:val="0"/>
          <w:sz w:val="24"/>
          <w:szCs w:val="24"/>
        </w:rPr>
        <w:t xml:space="preserve">, </w:t>
      </w:r>
      <w:r w:rsidR="001543EA" w:rsidRPr="009F503C">
        <w:rPr>
          <w:b w:val="0"/>
          <w:sz w:val="24"/>
          <w:szCs w:val="24"/>
        </w:rPr>
        <w:t>foi apreciad</w:t>
      </w:r>
      <w:r w:rsidR="004C6B7C" w:rsidRPr="009F503C">
        <w:rPr>
          <w:b w:val="0"/>
          <w:sz w:val="24"/>
          <w:szCs w:val="24"/>
        </w:rPr>
        <w:t>o</w:t>
      </w:r>
      <w:r w:rsidR="001543EA" w:rsidRPr="009F503C">
        <w:rPr>
          <w:b w:val="0"/>
          <w:sz w:val="24"/>
          <w:szCs w:val="24"/>
        </w:rPr>
        <w:t xml:space="preserve"> pelo Acórdão 1.998/2015-TCU-Plenário, nos seguintes termos:</w:t>
      </w:r>
    </w:p>
    <w:p w14:paraId="064432C9" w14:textId="77777777" w:rsidR="001543EA" w:rsidRPr="009D7077" w:rsidRDefault="001543EA" w:rsidP="001543EA">
      <w:pPr>
        <w:pStyle w:val="Corpodetexto"/>
        <w:widowControl/>
        <w:tabs>
          <w:tab w:val="left" w:pos="1134"/>
        </w:tabs>
        <w:spacing w:before="120" w:line="240" w:lineRule="auto"/>
        <w:ind w:left="1134"/>
        <w:rPr>
          <w:b w:val="0"/>
          <w:sz w:val="22"/>
          <w:szCs w:val="24"/>
        </w:rPr>
      </w:pPr>
      <w:r w:rsidRPr="009D7077">
        <w:rPr>
          <w:b w:val="0"/>
          <w:sz w:val="22"/>
          <w:szCs w:val="24"/>
        </w:rPr>
        <w:t xml:space="preserve">9.2. informar ao Exmo. Sr. Senador Renan Calheiros, Presidente do Senado Federal, e ao Senador Ronaldo Caiado, autor do Requerimento nº 35, de 2015, que estão em andamento no TCU as </w:t>
      </w:r>
      <w:r w:rsidRPr="009D7077">
        <w:rPr>
          <w:sz w:val="22"/>
          <w:szCs w:val="24"/>
        </w:rPr>
        <w:t>fiscalizações de natureza operacional</w:t>
      </w:r>
      <w:r w:rsidRPr="009D7077">
        <w:rPr>
          <w:b w:val="0"/>
          <w:sz w:val="22"/>
          <w:szCs w:val="24"/>
        </w:rPr>
        <w:t xml:space="preserve"> a seguir relacionadas, e assim que os processos forem apreciados, ser-lhes-ão encaminhados os Acórdãos correspondentes, acompanhados do Relatório e Voto que os fundamentarem: </w:t>
      </w:r>
    </w:p>
    <w:p w14:paraId="015CEDF7" w14:textId="77777777" w:rsidR="001543EA" w:rsidRPr="009D7077" w:rsidRDefault="001543EA" w:rsidP="001543EA">
      <w:pPr>
        <w:pStyle w:val="Corpodetexto"/>
        <w:widowControl/>
        <w:tabs>
          <w:tab w:val="left" w:pos="1134"/>
        </w:tabs>
        <w:spacing w:before="120" w:line="240" w:lineRule="auto"/>
        <w:ind w:left="1134"/>
        <w:rPr>
          <w:b w:val="0"/>
          <w:sz w:val="22"/>
          <w:szCs w:val="24"/>
        </w:rPr>
      </w:pPr>
      <w:r w:rsidRPr="009D7077">
        <w:rPr>
          <w:b w:val="0"/>
          <w:sz w:val="22"/>
          <w:szCs w:val="24"/>
        </w:rPr>
        <w:t>9.2.1. TC 011.919/2015-9, com o objetivo de apurar as</w:t>
      </w:r>
      <w:r w:rsidRPr="009D7077">
        <w:rPr>
          <w:sz w:val="22"/>
          <w:szCs w:val="24"/>
        </w:rPr>
        <w:t xml:space="preserve"> causas e consequências do aumento da dívida interna federal no período de 2011 a 2014</w:t>
      </w:r>
      <w:r w:rsidRPr="009D7077">
        <w:rPr>
          <w:b w:val="0"/>
          <w:sz w:val="22"/>
          <w:szCs w:val="24"/>
        </w:rPr>
        <w:t xml:space="preserve">; </w:t>
      </w:r>
    </w:p>
    <w:p w14:paraId="6521BEE5" w14:textId="77777777" w:rsidR="001543EA" w:rsidRPr="009D7077" w:rsidRDefault="001543EA" w:rsidP="001543EA">
      <w:pPr>
        <w:pStyle w:val="Corpodetexto"/>
        <w:widowControl/>
        <w:tabs>
          <w:tab w:val="left" w:pos="1134"/>
        </w:tabs>
        <w:spacing w:before="120" w:line="240" w:lineRule="auto"/>
        <w:ind w:left="1134"/>
        <w:rPr>
          <w:b w:val="0"/>
          <w:sz w:val="22"/>
          <w:szCs w:val="24"/>
        </w:rPr>
      </w:pPr>
      <w:r w:rsidRPr="009D7077">
        <w:rPr>
          <w:b w:val="0"/>
          <w:sz w:val="22"/>
          <w:szCs w:val="24"/>
        </w:rPr>
        <w:t xml:space="preserve">9.2.2. TC 007.722/2015-0, com o objetivo de avaliar </w:t>
      </w:r>
      <w:r w:rsidRPr="009D7077">
        <w:rPr>
          <w:sz w:val="22"/>
          <w:szCs w:val="24"/>
        </w:rPr>
        <w:t>o impacto das operações com títulos públicos emitidos diretamente ao BNDES</w:t>
      </w:r>
      <w:r w:rsidRPr="009D7077">
        <w:rPr>
          <w:b w:val="0"/>
          <w:sz w:val="22"/>
          <w:szCs w:val="24"/>
        </w:rPr>
        <w:t>,</w:t>
      </w:r>
      <w:r w:rsidRPr="009D7077">
        <w:rPr>
          <w:sz w:val="22"/>
          <w:szCs w:val="24"/>
        </w:rPr>
        <w:t xml:space="preserve"> de 2008 a 2014, nos custos da dívida pública mobiliária federal</w:t>
      </w:r>
      <w:r w:rsidRPr="009D7077">
        <w:rPr>
          <w:b w:val="0"/>
          <w:sz w:val="22"/>
          <w:szCs w:val="24"/>
        </w:rPr>
        <w:t xml:space="preserve">; </w:t>
      </w:r>
    </w:p>
    <w:p w14:paraId="5AA550CD" w14:textId="77777777" w:rsidR="001543EA" w:rsidRPr="009D7077" w:rsidRDefault="001543EA" w:rsidP="001543EA">
      <w:pPr>
        <w:pStyle w:val="Corpodetexto"/>
        <w:widowControl/>
        <w:tabs>
          <w:tab w:val="left" w:pos="1134"/>
        </w:tabs>
        <w:spacing w:before="120" w:line="240" w:lineRule="auto"/>
        <w:ind w:left="1134"/>
        <w:rPr>
          <w:b w:val="0"/>
          <w:sz w:val="22"/>
          <w:szCs w:val="24"/>
        </w:rPr>
      </w:pPr>
      <w:r w:rsidRPr="009D7077">
        <w:rPr>
          <w:b w:val="0"/>
          <w:sz w:val="22"/>
          <w:szCs w:val="24"/>
        </w:rPr>
        <w:t xml:space="preserve">9.3. estender, por força do art. 14, inciso III, da Resolução-TCU 215/2008, os atributos definidos no art. 5º daquela resolução aos processos TC 011.919/2015-9 e TC 007.722/2015-0, uma vez reconhecida a conexão integral dos objetos dos respectivos processos com o da presente solicitação; </w:t>
      </w:r>
    </w:p>
    <w:p w14:paraId="1319A636" w14:textId="77777777" w:rsidR="001543EA" w:rsidRPr="009D7077" w:rsidRDefault="001543EA" w:rsidP="001543EA">
      <w:pPr>
        <w:pStyle w:val="Corpodetexto"/>
        <w:widowControl/>
        <w:tabs>
          <w:tab w:val="left" w:pos="1134"/>
        </w:tabs>
        <w:spacing w:before="120" w:line="240" w:lineRule="auto"/>
        <w:ind w:left="1134"/>
        <w:rPr>
          <w:b w:val="0"/>
          <w:sz w:val="22"/>
          <w:szCs w:val="24"/>
        </w:rPr>
      </w:pPr>
      <w:r w:rsidRPr="009D7077">
        <w:rPr>
          <w:b w:val="0"/>
          <w:sz w:val="22"/>
          <w:szCs w:val="24"/>
        </w:rPr>
        <w:t>9.4. juntar cópia do presente Acórdão, bem como do Relatório e do Voto que o fundamentam, aos processos TC 011.919/2015-9 e TC 007.722/2015-0, conforme determina o art. 14, inciso V, da Resolução-TCU 215/2008;</w:t>
      </w:r>
    </w:p>
    <w:p w14:paraId="5A0A2202" w14:textId="77777777" w:rsidR="001543EA" w:rsidRPr="009D7077" w:rsidRDefault="001543EA" w:rsidP="001543EA">
      <w:pPr>
        <w:pStyle w:val="Corpodetexto"/>
        <w:widowControl/>
        <w:tabs>
          <w:tab w:val="left" w:pos="1134"/>
        </w:tabs>
        <w:spacing w:before="120" w:line="240" w:lineRule="auto"/>
        <w:ind w:left="1134"/>
        <w:rPr>
          <w:b w:val="0"/>
          <w:sz w:val="22"/>
          <w:szCs w:val="24"/>
        </w:rPr>
      </w:pPr>
      <w:r w:rsidRPr="009D7077">
        <w:rPr>
          <w:b w:val="0"/>
          <w:sz w:val="22"/>
          <w:szCs w:val="24"/>
        </w:rPr>
        <w:t xml:space="preserve">9.5. dar ciência do presente Acórdão, que </w:t>
      </w:r>
      <w:r w:rsidRPr="009D7077">
        <w:rPr>
          <w:sz w:val="22"/>
          <w:szCs w:val="24"/>
        </w:rPr>
        <w:t>atende parcialmente</w:t>
      </w:r>
      <w:r w:rsidRPr="009D7077">
        <w:rPr>
          <w:b w:val="0"/>
          <w:sz w:val="22"/>
          <w:szCs w:val="24"/>
        </w:rPr>
        <w:t xml:space="preserve"> à Solicitação do Congresso Nacional em apreço, ao Exmo. Sr. Senador Renan Calheiros, Presidente do Senado Federal, e ao autor do requerimento, Senador Ronaldo Caiado, mediante Aviso, nos termos do art. 19 da Resolução-TCU 215/2008; </w:t>
      </w:r>
    </w:p>
    <w:p w14:paraId="51C79000" w14:textId="77777777" w:rsidR="001543EA" w:rsidRPr="009D7077" w:rsidRDefault="001543EA" w:rsidP="001543EA">
      <w:pPr>
        <w:pStyle w:val="Corpodetexto"/>
        <w:widowControl/>
        <w:tabs>
          <w:tab w:val="left" w:pos="1134"/>
        </w:tabs>
        <w:spacing w:before="120" w:line="240" w:lineRule="auto"/>
        <w:ind w:left="1134"/>
        <w:rPr>
          <w:b w:val="0"/>
          <w:sz w:val="22"/>
          <w:szCs w:val="24"/>
        </w:rPr>
      </w:pPr>
      <w:r w:rsidRPr="009D7077">
        <w:rPr>
          <w:b w:val="0"/>
          <w:sz w:val="22"/>
          <w:szCs w:val="24"/>
        </w:rPr>
        <w:t>9.6. sobrestar o presente processo até que sejam encaminhadas aos solicitantes as deliberações conclusivas relativas aos processos conexos em apreço, necessárias ao integral atendimento desta solicitação, com fundamento no art. 18 da Resolução-TCU 215/2008, c/c o art. 47 da Resolução-TCU 259/2014.</w:t>
      </w:r>
      <w:r w:rsidR="006B2DED">
        <w:rPr>
          <w:b w:val="0"/>
          <w:sz w:val="22"/>
          <w:szCs w:val="24"/>
        </w:rPr>
        <w:t xml:space="preserve"> (grifou-se)</w:t>
      </w:r>
    </w:p>
    <w:p w14:paraId="6FEC31B4" w14:textId="77777777" w:rsidR="004C6B7C" w:rsidRPr="009F503C" w:rsidRDefault="00AE7540" w:rsidP="001543EA">
      <w:pPr>
        <w:pStyle w:val="Corpodetexto"/>
        <w:widowControl/>
        <w:tabs>
          <w:tab w:val="left" w:pos="1134"/>
        </w:tabs>
        <w:spacing w:before="120" w:line="240" w:lineRule="auto"/>
        <w:rPr>
          <w:b w:val="0"/>
          <w:sz w:val="24"/>
          <w:szCs w:val="24"/>
        </w:rPr>
      </w:pPr>
      <w:r w:rsidRPr="009F503C">
        <w:rPr>
          <w:b w:val="0"/>
          <w:sz w:val="24"/>
          <w:szCs w:val="24"/>
        </w:rPr>
        <w:lastRenderedPageBreak/>
        <w:t>8.</w:t>
      </w:r>
      <w:r w:rsidRPr="009F503C">
        <w:rPr>
          <w:b w:val="0"/>
          <w:sz w:val="24"/>
          <w:szCs w:val="24"/>
        </w:rPr>
        <w:tab/>
      </w:r>
      <w:r w:rsidR="00742194" w:rsidRPr="009F503C">
        <w:rPr>
          <w:b w:val="0"/>
          <w:sz w:val="24"/>
          <w:szCs w:val="24"/>
        </w:rPr>
        <w:t xml:space="preserve">Os itens da decisão mencionada, </w:t>
      </w:r>
      <w:r w:rsidR="004C6B7C" w:rsidRPr="009F503C">
        <w:rPr>
          <w:b w:val="0"/>
          <w:sz w:val="24"/>
          <w:szCs w:val="24"/>
        </w:rPr>
        <w:t xml:space="preserve">além de se referirem a período compreendido no escopo </w:t>
      </w:r>
      <w:r w:rsidR="00FA1D9A" w:rsidRPr="009F503C">
        <w:rPr>
          <w:b w:val="0"/>
          <w:sz w:val="24"/>
          <w:szCs w:val="24"/>
        </w:rPr>
        <w:t>da auditoria</w:t>
      </w:r>
      <w:r w:rsidR="004C6B7C" w:rsidRPr="009F503C">
        <w:rPr>
          <w:b w:val="0"/>
          <w:sz w:val="24"/>
          <w:szCs w:val="24"/>
        </w:rPr>
        <w:t xml:space="preserve">, </w:t>
      </w:r>
      <w:r w:rsidR="00FA1D9A" w:rsidRPr="009F503C">
        <w:rPr>
          <w:b w:val="0"/>
          <w:sz w:val="24"/>
          <w:szCs w:val="24"/>
        </w:rPr>
        <w:t xml:space="preserve">guardam, em boa medida, </w:t>
      </w:r>
      <w:r w:rsidR="001543EA" w:rsidRPr="009F503C">
        <w:rPr>
          <w:b w:val="0"/>
          <w:sz w:val="24"/>
          <w:szCs w:val="24"/>
        </w:rPr>
        <w:t>conexão com os</w:t>
      </w:r>
      <w:r w:rsidR="004C6B7C" w:rsidRPr="009F503C">
        <w:rPr>
          <w:b w:val="0"/>
          <w:sz w:val="24"/>
          <w:szCs w:val="24"/>
        </w:rPr>
        <w:t xml:space="preserve"> itens do R</w:t>
      </w:r>
      <w:r w:rsidR="001543EA" w:rsidRPr="009F503C">
        <w:rPr>
          <w:b w:val="0"/>
          <w:sz w:val="24"/>
          <w:szCs w:val="24"/>
        </w:rPr>
        <w:t xml:space="preserve">equerimento objeto </w:t>
      </w:r>
      <w:r w:rsidR="00FA1D9A" w:rsidRPr="009F503C">
        <w:rPr>
          <w:b w:val="0"/>
          <w:sz w:val="24"/>
          <w:szCs w:val="24"/>
        </w:rPr>
        <w:t>da presente Solicitação.</w:t>
      </w:r>
      <w:r w:rsidR="001543EA" w:rsidRPr="009F503C">
        <w:rPr>
          <w:b w:val="0"/>
          <w:sz w:val="24"/>
          <w:szCs w:val="24"/>
        </w:rPr>
        <w:t xml:space="preserve">  </w:t>
      </w:r>
    </w:p>
    <w:p w14:paraId="533BC132" w14:textId="77777777" w:rsidR="001543EA" w:rsidRPr="009F503C" w:rsidRDefault="00AE7540" w:rsidP="001543EA">
      <w:pPr>
        <w:pStyle w:val="Corpodetexto"/>
        <w:widowControl/>
        <w:tabs>
          <w:tab w:val="left" w:pos="1134"/>
        </w:tabs>
        <w:spacing w:before="120" w:line="240" w:lineRule="auto"/>
        <w:rPr>
          <w:b w:val="0"/>
          <w:sz w:val="24"/>
          <w:szCs w:val="24"/>
        </w:rPr>
      </w:pPr>
      <w:r w:rsidRPr="009F503C">
        <w:rPr>
          <w:b w:val="0"/>
          <w:sz w:val="24"/>
          <w:szCs w:val="24"/>
        </w:rPr>
        <w:t>9.</w:t>
      </w:r>
      <w:r w:rsidRPr="009F503C">
        <w:rPr>
          <w:b w:val="0"/>
          <w:sz w:val="24"/>
          <w:szCs w:val="24"/>
        </w:rPr>
        <w:tab/>
      </w:r>
      <w:r w:rsidR="004C6B7C" w:rsidRPr="009F503C">
        <w:rPr>
          <w:b w:val="0"/>
          <w:sz w:val="24"/>
          <w:szCs w:val="24"/>
        </w:rPr>
        <w:t>Em segundo lugar, a</w:t>
      </w:r>
      <w:r w:rsidR="001543EA" w:rsidRPr="009F503C">
        <w:rPr>
          <w:b w:val="0"/>
          <w:sz w:val="24"/>
          <w:szCs w:val="24"/>
        </w:rPr>
        <w:t xml:space="preserve"> materialidade, o comportamento das variáveis econômicas que </w:t>
      </w:r>
      <w:r w:rsidR="00FA1D9A" w:rsidRPr="009F503C">
        <w:rPr>
          <w:b w:val="0"/>
          <w:sz w:val="24"/>
          <w:szCs w:val="24"/>
        </w:rPr>
        <w:t>afetam</w:t>
      </w:r>
      <w:r w:rsidR="001543EA" w:rsidRPr="009F503C">
        <w:rPr>
          <w:b w:val="0"/>
          <w:sz w:val="24"/>
          <w:szCs w:val="24"/>
        </w:rPr>
        <w:t xml:space="preserve"> a evolução da dívida pública interna federal e os riscos envolvidos na atualidade são fatores que demonstram a oportunidade e convergem para enfatizar a necessidade de realização da auditoria requerida. </w:t>
      </w:r>
    </w:p>
    <w:p w14:paraId="366F9047" w14:textId="4B27D8F3" w:rsidR="001543EA" w:rsidRDefault="00AE7540" w:rsidP="001543EA">
      <w:pPr>
        <w:pStyle w:val="Corpodetexto"/>
        <w:widowControl/>
        <w:tabs>
          <w:tab w:val="left" w:pos="1134"/>
        </w:tabs>
        <w:spacing w:before="120" w:line="240" w:lineRule="auto"/>
        <w:rPr>
          <w:b w:val="0"/>
          <w:sz w:val="24"/>
          <w:szCs w:val="24"/>
        </w:rPr>
      </w:pPr>
      <w:r w:rsidRPr="009F503C">
        <w:rPr>
          <w:b w:val="0"/>
          <w:sz w:val="24"/>
          <w:szCs w:val="24"/>
        </w:rPr>
        <w:t>10.</w:t>
      </w:r>
      <w:r w:rsidRPr="009F503C">
        <w:rPr>
          <w:b w:val="0"/>
          <w:sz w:val="24"/>
          <w:szCs w:val="24"/>
        </w:rPr>
        <w:tab/>
      </w:r>
      <w:r w:rsidR="001543EA" w:rsidRPr="009F503C">
        <w:rPr>
          <w:b w:val="0"/>
          <w:sz w:val="24"/>
          <w:szCs w:val="24"/>
        </w:rPr>
        <w:t xml:space="preserve">Para iniciar a análise, importante avaliar os números constantes da Nota para Imprensa </w:t>
      </w:r>
      <w:r w:rsidR="00DD1D85">
        <w:rPr>
          <w:b w:val="0"/>
          <w:sz w:val="24"/>
          <w:szCs w:val="24"/>
        </w:rPr>
        <w:t xml:space="preserve">sobre Política Fiscal </w:t>
      </w:r>
      <w:r w:rsidR="001543EA" w:rsidRPr="009F503C">
        <w:rPr>
          <w:b w:val="0"/>
          <w:sz w:val="24"/>
          <w:szCs w:val="24"/>
        </w:rPr>
        <w:t>divulgada pelo Banco Central do Brasil (Bacen), em 31/1/2017, a saber:</w:t>
      </w:r>
    </w:p>
    <w:p w14:paraId="78231F3E" w14:textId="594CFD3D" w:rsidR="00875D58" w:rsidRPr="009F503C" w:rsidRDefault="00875D58" w:rsidP="00875D58">
      <w:pPr>
        <w:pStyle w:val="Corpodetexto"/>
        <w:widowControl/>
        <w:tabs>
          <w:tab w:val="left" w:pos="1134"/>
        </w:tabs>
        <w:spacing w:before="120" w:line="240" w:lineRule="auto"/>
        <w:jc w:val="center"/>
        <w:rPr>
          <w:b w:val="0"/>
          <w:sz w:val="24"/>
          <w:szCs w:val="24"/>
        </w:rPr>
      </w:pPr>
      <w:r>
        <w:rPr>
          <w:sz w:val="24"/>
          <w:szCs w:val="24"/>
        </w:rPr>
        <w:t>Variação da Dívida Líquida do Setor Público – 2014 a 2016</w:t>
      </w:r>
    </w:p>
    <w:p w14:paraId="70FEC9F5" w14:textId="4CD7239D" w:rsidR="001543EA" w:rsidRPr="00181CA4" w:rsidRDefault="00181CA4" w:rsidP="009D7077">
      <w:pPr>
        <w:pStyle w:val="Corpodetexto"/>
        <w:widowControl/>
        <w:tabs>
          <w:tab w:val="left" w:pos="1134"/>
        </w:tabs>
        <w:spacing w:before="120" w:line="240" w:lineRule="auto"/>
        <w:jc w:val="right"/>
        <w:rPr>
          <w:b w:val="0"/>
          <w:sz w:val="18"/>
          <w:szCs w:val="24"/>
        </w:rPr>
      </w:pPr>
      <w:r w:rsidRPr="00181CA4">
        <w:rPr>
          <w:b w:val="0"/>
          <w:sz w:val="18"/>
          <w:szCs w:val="24"/>
        </w:rPr>
        <w:t>R$ bilhões</w:t>
      </w:r>
    </w:p>
    <w:tbl>
      <w:tblPr>
        <w:tblStyle w:val="Tabelacomgrade"/>
        <w:tblW w:w="5000" w:type="pct"/>
        <w:tblBorders>
          <w:left w:val="none" w:sz="0" w:space="0" w:color="auto"/>
          <w:right w:val="none" w:sz="0" w:space="0" w:color="auto"/>
          <w:insideH w:val="none" w:sz="0" w:space="0" w:color="auto"/>
        </w:tblBorders>
        <w:tblLook w:val="04A0" w:firstRow="1" w:lastRow="0" w:firstColumn="1" w:lastColumn="0" w:noHBand="0" w:noVBand="1"/>
      </w:tblPr>
      <w:tblGrid>
        <w:gridCol w:w="3650"/>
        <w:gridCol w:w="952"/>
        <w:gridCol w:w="952"/>
        <w:gridCol w:w="1089"/>
        <w:gridCol w:w="954"/>
        <w:gridCol w:w="1089"/>
        <w:gridCol w:w="952"/>
      </w:tblGrid>
      <w:tr w:rsidR="009F503C" w:rsidRPr="009D7077" w14:paraId="145F37A9" w14:textId="77777777" w:rsidTr="00DD1D85">
        <w:tc>
          <w:tcPr>
            <w:tcW w:w="1893" w:type="pct"/>
            <w:vMerge w:val="restart"/>
            <w:tcBorders>
              <w:top w:val="single" w:sz="4" w:space="0" w:color="000000"/>
              <w:bottom w:val="single" w:sz="4" w:space="0" w:color="000000"/>
            </w:tcBorders>
            <w:vAlign w:val="center"/>
          </w:tcPr>
          <w:p w14:paraId="7996B7DB" w14:textId="77777777" w:rsidR="001543EA" w:rsidRPr="009D7077" w:rsidRDefault="001543EA" w:rsidP="009D7077">
            <w:pPr>
              <w:jc w:val="center"/>
              <w:rPr>
                <w:b/>
                <w:bCs/>
              </w:rPr>
            </w:pPr>
            <w:r w:rsidRPr="009D7077">
              <w:rPr>
                <w:b/>
                <w:bCs/>
              </w:rPr>
              <w:t>Descrição</w:t>
            </w:r>
          </w:p>
        </w:tc>
        <w:tc>
          <w:tcPr>
            <w:tcW w:w="988" w:type="pct"/>
            <w:gridSpan w:val="2"/>
            <w:tcBorders>
              <w:top w:val="single" w:sz="4" w:space="0" w:color="000000"/>
              <w:bottom w:val="single" w:sz="4" w:space="0" w:color="000000"/>
            </w:tcBorders>
          </w:tcPr>
          <w:p w14:paraId="26185681" w14:textId="77777777" w:rsidR="001543EA" w:rsidRPr="009D7077" w:rsidRDefault="001543EA" w:rsidP="009D7077">
            <w:pPr>
              <w:pStyle w:val="Corpodetexto"/>
              <w:widowControl/>
              <w:tabs>
                <w:tab w:val="left" w:pos="1134"/>
              </w:tabs>
              <w:spacing w:line="240" w:lineRule="auto"/>
              <w:jc w:val="center"/>
            </w:pPr>
            <w:r w:rsidRPr="009D7077">
              <w:t>2014</w:t>
            </w:r>
          </w:p>
        </w:tc>
        <w:tc>
          <w:tcPr>
            <w:tcW w:w="1060" w:type="pct"/>
            <w:gridSpan w:val="2"/>
            <w:tcBorders>
              <w:top w:val="single" w:sz="4" w:space="0" w:color="000000"/>
              <w:bottom w:val="single" w:sz="4" w:space="0" w:color="000000"/>
            </w:tcBorders>
          </w:tcPr>
          <w:p w14:paraId="0EBB55C7" w14:textId="77777777" w:rsidR="001543EA" w:rsidRPr="009D7077" w:rsidRDefault="001543EA" w:rsidP="009D7077">
            <w:pPr>
              <w:pStyle w:val="Corpodetexto"/>
              <w:widowControl/>
              <w:tabs>
                <w:tab w:val="left" w:pos="1134"/>
              </w:tabs>
              <w:spacing w:line="240" w:lineRule="auto"/>
              <w:jc w:val="center"/>
            </w:pPr>
            <w:r w:rsidRPr="009D7077">
              <w:t>2015</w:t>
            </w:r>
          </w:p>
        </w:tc>
        <w:tc>
          <w:tcPr>
            <w:tcW w:w="1059" w:type="pct"/>
            <w:gridSpan w:val="2"/>
            <w:tcBorders>
              <w:top w:val="single" w:sz="4" w:space="0" w:color="000000"/>
              <w:bottom w:val="single" w:sz="4" w:space="0" w:color="000000"/>
            </w:tcBorders>
          </w:tcPr>
          <w:p w14:paraId="43D66EA3" w14:textId="77777777" w:rsidR="001543EA" w:rsidRPr="009D7077" w:rsidRDefault="001543EA" w:rsidP="009D7077">
            <w:pPr>
              <w:pStyle w:val="Corpodetexto"/>
              <w:widowControl/>
              <w:tabs>
                <w:tab w:val="left" w:pos="1134"/>
              </w:tabs>
              <w:spacing w:line="240" w:lineRule="auto"/>
              <w:jc w:val="center"/>
            </w:pPr>
            <w:r w:rsidRPr="009D7077">
              <w:t>2016</w:t>
            </w:r>
          </w:p>
        </w:tc>
      </w:tr>
      <w:tr w:rsidR="009F503C" w:rsidRPr="009D7077" w14:paraId="2B3158C9" w14:textId="77777777" w:rsidTr="00DD1D85">
        <w:tc>
          <w:tcPr>
            <w:tcW w:w="1893" w:type="pct"/>
            <w:vMerge/>
            <w:tcBorders>
              <w:top w:val="single" w:sz="4" w:space="0" w:color="000000"/>
              <w:bottom w:val="single" w:sz="4" w:space="0" w:color="000000"/>
            </w:tcBorders>
            <w:vAlign w:val="center"/>
          </w:tcPr>
          <w:p w14:paraId="23E71D12" w14:textId="77777777" w:rsidR="001543EA" w:rsidRPr="009D7077" w:rsidRDefault="001543EA" w:rsidP="009D7077"/>
        </w:tc>
        <w:tc>
          <w:tcPr>
            <w:tcW w:w="494" w:type="pct"/>
            <w:tcBorders>
              <w:top w:val="single" w:sz="4" w:space="0" w:color="000000"/>
              <w:bottom w:val="single" w:sz="4" w:space="0" w:color="000000"/>
            </w:tcBorders>
          </w:tcPr>
          <w:p w14:paraId="74530ABC" w14:textId="77777777" w:rsidR="001543EA" w:rsidRPr="009D7077" w:rsidRDefault="001543EA" w:rsidP="009D7077">
            <w:pPr>
              <w:pStyle w:val="Corpodetexto"/>
              <w:widowControl/>
              <w:tabs>
                <w:tab w:val="left" w:pos="1134"/>
              </w:tabs>
              <w:spacing w:line="240" w:lineRule="auto"/>
              <w:jc w:val="center"/>
            </w:pPr>
            <w:r w:rsidRPr="009D7077">
              <w:t>Saldo</w:t>
            </w:r>
          </w:p>
        </w:tc>
        <w:tc>
          <w:tcPr>
            <w:tcW w:w="494" w:type="pct"/>
            <w:tcBorders>
              <w:top w:val="single" w:sz="4" w:space="0" w:color="000000"/>
              <w:bottom w:val="single" w:sz="4" w:space="0" w:color="000000"/>
            </w:tcBorders>
          </w:tcPr>
          <w:p w14:paraId="30CFCE47" w14:textId="77777777" w:rsidR="001543EA" w:rsidRPr="009D7077" w:rsidRDefault="001543EA" w:rsidP="009D7077">
            <w:pPr>
              <w:pStyle w:val="Corpodetexto"/>
              <w:widowControl/>
              <w:tabs>
                <w:tab w:val="left" w:pos="1134"/>
              </w:tabs>
              <w:spacing w:line="240" w:lineRule="auto"/>
              <w:jc w:val="center"/>
            </w:pPr>
            <w:r w:rsidRPr="009D7077">
              <w:t>% PIB</w:t>
            </w:r>
          </w:p>
        </w:tc>
        <w:tc>
          <w:tcPr>
            <w:tcW w:w="565" w:type="pct"/>
            <w:tcBorders>
              <w:top w:val="single" w:sz="4" w:space="0" w:color="000000"/>
              <w:bottom w:val="single" w:sz="4" w:space="0" w:color="000000"/>
            </w:tcBorders>
          </w:tcPr>
          <w:p w14:paraId="2F293690" w14:textId="77777777" w:rsidR="001543EA" w:rsidRPr="009D7077" w:rsidRDefault="001543EA" w:rsidP="009D7077">
            <w:pPr>
              <w:pStyle w:val="Corpodetexto"/>
              <w:widowControl/>
              <w:tabs>
                <w:tab w:val="left" w:pos="1134"/>
              </w:tabs>
              <w:spacing w:line="240" w:lineRule="auto"/>
              <w:jc w:val="center"/>
            </w:pPr>
            <w:r w:rsidRPr="009D7077">
              <w:t>Saldo</w:t>
            </w:r>
          </w:p>
        </w:tc>
        <w:tc>
          <w:tcPr>
            <w:tcW w:w="495" w:type="pct"/>
            <w:tcBorders>
              <w:top w:val="single" w:sz="4" w:space="0" w:color="000000"/>
              <w:bottom w:val="single" w:sz="4" w:space="0" w:color="000000"/>
            </w:tcBorders>
          </w:tcPr>
          <w:p w14:paraId="5B1EF1B3" w14:textId="77777777" w:rsidR="001543EA" w:rsidRPr="009D7077" w:rsidRDefault="001543EA" w:rsidP="009D7077">
            <w:pPr>
              <w:pStyle w:val="Corpodetexto"/>
              <w:widowControl/>
              <w:tabs>
                <w:tab w:val="left" w:pos="1134"/>
              </w:tabs>
              <w:spacing w:line="240" w:lineRule="auto"/>
              <w:jc w:val="center"/>
            </w:pPr>
            <w:r w:rsidRPr="009D7077">
              <w:t>% PIB</w:t>
            </w:r>
          </w:p>
        </w:tc>
        <w:tc>
          <w:tcPr>
            <w:tcW w:w="565" w:type="pct"/>
            <w:tcBorders>
              <w:top w:val="single" w:sz="4" w:space="0" w:color="000000"/>
              <w:bottom w:val="single" w:sz="4" w:space="0" w:color="000000"/>
            </w:tcBorders>
          </w:tcPr>
          <w:p w14:paraId="4D2B537E" w14:textId="77777777" w:rsidR="001543EA" w:rsidRPr="009D7077" w:rsidRDefault="001543EA" w:rsidP="009D7077">
            <w:pPr>
              <w:pStyle w:val="Corpodetexto"/>
              <w:widowControl/>
              <w:tabs>
                <w:tab w:val="left" w:pos="1134"/>
              </w:tabs>
              <w:spacing w:line="240" w:lineRule="auto"/>
              <w:jc w:val="center"/>
            </w:pPr>
            <w:r w:rsidRPr="009D7077">
              <w:t>Saldo</w:t>
            </w:r>
          </w:p>
        </w:tc>
        <w:tc>
          <w:tcPr>
            <w:tcW w:w="494" w:type="pct"/>
            <w:tcBorders>
              <w:top w:val="single" w:sz="4" w:space="0" w:color="000000"/>
              <w:bottom w:val="single" w:sz="4" w:space="0" w:color="000000"/>
            </w:tcBorders>
          </w:tcPr>
          <w:p w14:paraId="122EDF18" w14:textId="77777777" w:rsidR="001543EA" w:rsidRPr="009D7077" w:rsidRDefault="001543EA" w:rsidP="009D7077">
            <w:pPr>
              <w:pStyle w:val="Corpodetexto"/>
              <w:widowControl/>
              <w:tabs>
                <w:tab w:val="left" w:pos="1134"/>
              </w:tabs>
              <w:spacing w:line="240" w:lineRule="auto"/>
              <w:jc w:val="center"/>
            </w:pPr>
            <w:r w:rsidRPr="009D7077">
              <w:t>% PIB</w:t>
            </w:r>
          </w:p>
        </w:tc>
      </w:tr>
      <w:tr w:rsidR="009F503C" w:rsidRPr="009D7077" w14:paraId="7B00F944" w14:textId="77777777" w:rsidTr="00DD1D85">
        <w:tc>
          <w:tcPr>
            <w:tcW w:w="1893" w:type="pct"/>
            <w:tcBorders>
              <w:top w:val="single" w:sz="4" w:space="0" w:color="000000"/>
              <w:bottom w:val="single" w:sz="4" w:space="0" w:color="000000"/>
            </w:tcBorders>
            <w:vAlign w:val="center"/>
          </w:tcPr>
          <w:p w14:paraId="1F27F249" w14:textId="77777777" w:rsidR="001543EA" w:rsidRPr="009D7077" w:rsidRDefault="001543EA" w:rsidP="009D7077">
            <w:pPr>
              <w:jc w:val="both"/>
            </w:pPr>
            <w:r w:rsidRPr="009D7077">
              <w:rPr>
                <w:b/>
                <w:bCs/>
              </w:rPr>
              <w:t>I - Dívida Líquida do Setor Público (União, Estados e Municípios)</w:t>
            </w:r>
          </w:p>
        </w:tc>
        <w:tc>
          <w:tcPr>
            <w:tcW w:w="494" w:type="pct"/>
            <w:tcBorders>
              <w:top w:val="single" w:sz="4" w:space="0" w:color="000000"/>
              <w:bottom w:val="single" w:sz="4" w:space="0" w:color="000000"/>
            </w:tcBorders>
            <w:vAlign w:val="center"/>
          </w:tcPr>
          <w:p w14:paraId="5A869723" w14:textId="77777777" w:rsidR="001543EA" w:rsidRPr="009D7077" w:rsidRDefault="001543EA" w:rsidP="009D7077">
            <w:pPr>
              <w:jc w:val="right"/>
              <w:rPr>
                <w:b/>
                <w:bCs/>
              </w:rPr>
            </w:pPr>
            <w:r w:rsidRPr="009D7077">
              <w:rPr>
                <w:b/>
                <w:bCs/>
              </w:rPr>
              <w:t xml:space="preserve">1.883,1 </w:t>
            </w:r>
          </w:p>
        </w:tc>
        <w:tc>
          <w:tcPr>
            <w:tcW w:w="494" w:type="pct"/>
            <w:tcBorders>
              <w:top w:val="single" w:sz="4" w:space="0" w:color="000000"/>
              <w:bottom w:val="single" w:sz="4" w:space="0" w:color="000000"/>
            </w:tcBorders>
            <w:vAlign w:val="center"/>
          </w:tcPr>
          <w:p w14:paraId="7860F187" w14:textId="77777777" w:rsidR="001543EA" w:rsidRPr="009D7077" w:rsidRDefault="001543EA" w:rsidP="009D7077">
            <w:pPr>
              <w:jc w:val="right"/>
              <w:rPr>
                <w:b/>
                <w:bCs/>
              </w:rPr>
            </w:pPr>
            <w:r w:rsidRPr="009D7077">
              <w:rPr>
                <w:b/>
                <w:bCs/>
              </w:rPr>
              <w:t xml:space="preserve">32,6 </w:t>
            </w:r>
          </w:p>
        </w:tc>
        <w:tc>
          <w:tcPr>
            <w:tcW w:w="565" w:type="pct"/>
            <w:tcBorders>
              <w:top w:val="single" w:sz="4" w:space="0" w:color="000000"/>
              <w:bottom w:val="single" w:sz="4" w:space="0" w:color="000000"/>
            </w:tcBorders>
            <w:vAlign w:val="center"/>
          </w:tcPr>
          <w:p w14:paraId="3A1EC3C0" w14:textId="77777777" w:rsidR="001543EA" w:rsidRPr="009D7077" w:rsidRDefault="001543EA" w:rsidP="009D7077">
            <w:pPr>
              <w:jc w:val="right"/>
              <w:rPr>
                <w:b/>
                <w:bCs/>
              </w:rPr>
            </w:pPr>
            <w:r w:rsidRPr="009D7077">
              <w:rPr>
                <w:b/>
                <w:bCs/>
              </w:rPr>
              <w:t>2.136,9</w:t>
            </w:r>
          </w:p>
        </w:tc>
        <w:tc>
          <w:tcPr>
            <w:tcW w:w="495" w:type="pct"/>
            <w:tcBorders>
              <w:top w:val="single" w:sz="4" w:space="0" w:color="000000"/>
              <w:bottom w:val="single" w:sz="4" w:space="0" w:color="000000"/>
            </w:tcBorders>
            <w:vAlign w:val="center"/>
          </w:tcPr>
          <w:p w14:paraId="49487265" w14:textId="77777777" w:rsidR="001543EA" w:rsidRPr="009D7077" w:rsidRDefault="001543EA" w:rsidP="009D7077">
            <w:pPr>
              <w:jc w:val="right"/>
              <w:rPr>
                <w:b/>
                <w:bCs/>
              </w:rPr>
            </w:pPr>
            <w:r w:rsidRPr="009D7077">
              <w:rPr>
                <w:b/>
                <w:bCs/>
              </w:rPr>
              <w:t xml:space="preserve">35,6 </w:t>
            </w:r>
          </w:p>
        </w:tc>
        <w:tc>
          <w:tcPr>
            <w:tcW w:w="565" w:type="pct"/>
            <w:tcBorders>
              <w:top w:val="single" w:sz="4" w:space="0" w:color="000000"/>
              <w:bottom w:val="single" w:sz="4" w:space="0" w:color="000000"/>
            </w:tcBorders>
            <w:vAlign w:val="center"/>
          </w:tcPr>
          <w:p w14:paraId="7B5957C4" w14:textId="77777777" w:rsidR="001543EA" w:rsidRPr="009D7077" w:rsidRDefault="001543EA" w:rsidP="009D7077">
            <w:pPr>
              <w:jc w:val="right"/>
              <w:rPr>
                <w:b/>
                <w:bCs/>
              </w:rPr>
            </w:pPr>
            <w:r w:rsidRPr="009D7077">
              <w:rPr>
                <w:b/>
                <w:bCs/>
              </w:rPr>
              <w:t xml:space="preserve">2.892,9 </w:t>
            </w:r>
          </w:p>
        </w:tc>
        <w:tc>
          <w:tcPr>
            <w:tcW w:w="494" w:type="pct"/>
            <w:tcBorders>
              <w:top w:val="single" w:sz="4" w:space="0" w:color="000000"/>
              <w:bottom w:val="single" w:sz="4" w:space="0" w:color="000000"/>
            </w:tcBorders>
            <w:vAlign w:val="center"/>
          </w:tcPr>
          <w:p w14:paraId="2D88FA8F" w14:textId="77777777" w:rsidR="001543EA" w:rsidRPr="009D7077" w:rsidRDefault="001543EA" w:rsidP="009D7077">
            <w:pPr>
              <w:jc w:val="right"/>
              <w:rPr>
                <w:b/>
                <w:bCs/>
              </w:rPr>
            </w:pPr>
            <w:r w:rsidRPr="009D7077">
              <w:rPr>
                <w:b/>
                <w:bCs/>
              </w:rPr>
              <w:t>45,9</w:t>
            </w:r>
          </w:p>
        </w:tc>
      </w:tr>
      <w:tr w:rsidR="009F503C" w:rsidRPr="009D7077" w14:paraId="2641F27C" w14:textId="77777777" w:rsidTr="00DD1D85">
        <w:tc>
          <w:tcPr>
            <w:tcW w:w="1893" w:type="pct"/>
            <w:tcBorders>
              <w:top w:val="single" w:sz="4" w:space="0" w:color="000000"/>
              <w:bottom w:val="single" w:sz="4" w:space="0" w:color="000000"/>
            </w:tcBorders>
            <w:vAlign w:val="center"/>
          </w:tcPr>
          <w:p w14:paraId="6F67A42E" w14:textId="77777777" w:rsidR="001543EA" w:rsidRPr="009D7077" w:rsidRDefault="001543EA" w:rsidP="009D7077">
            <w:pPr>
              <w:jc w:val="both"/>
              <w:rPr>
                <w:b/>
              </w:rPr>
            </w:pPr>
            <w:r w:rsidRPr="009D7077">
              <w:rPr>
                <w:b/>
              </w:rPr>
              <w:t>II - Dívida Líquida (Variação acumulada no ano)</w:t>
            </w:r>
          </w:p>
        </w:tc>
        <w:tc>
          <w:tcPr>
            <w:tcW w:w="494" w:type="pct"/>
            <w:tcBorders>
              <w:top w:val="single" w:sz="4" w:space="0" w:color="000000"/>
              <w:bottom w:val="single" w:sz="4" w:space="0" w:color="000000"/>
            </w:tcBorders>
            <w:vAlign w:val="center"/>
          </w:tcPr>
          <w:p w14:paraId="761269ED" w14:textId="77777777" w:rsidR="001543EA" w:rsidRPr="009D7077" w:rsidRDefault="001543EA" w:rsidP="009D7077">
            <w:pPr>
              <w:jc w:val="right"/>
              <w:rPr>
                <w:b/>
              </w:rPr>
            </w:pPr>
            <w:r w:rsidRPr="009D7077">
              <w:rPr>
                <w:b/>
              </w:rPr>
              <w:t xml:space="preserve">256,9 </w:t>
            </w:r>
          </w:p>
        </w:tc>
        <w:tc>
          <w:tcPr>
            <w:tcW w:w="494" w:type="pct"/>
            <w:tcBorders>
              <w:top w:val="single" w:sz="4" w:space="0" w:color="000000"/>
              <w:bottom w:val="single" w:sz="4" w:space="0" w:color="000000"/>
            </w:tcBorders>
            <w:vAlign w:val="center"/>
          </w:tcPr>
          <w:p w14:paraId="3B76949F" w14:textId="77777777" w:rsidR="001543EA" w:rsidRPr="009D7077" w:rsidRDefault="001543EA" w:rsidP="009D7077">
            <w:pPr>
              <w:jc w:val="right"/>
              <w:rPr>
                <w:b/>
              </w:rPr>
            </w:pPr>
            <w:r w:rsidRPr="009D7077">
              <w:rPr>
                <w:b/>
              </w:rPr>
              <w:t xml:space="preserve">2,1 </w:t>
            </w:r>
          </w:p>
        </w:tc>
        <w:tc>
          <w:tcPr>
            <w:tcW w:w="565" w:type="pct"/>
            <w:tcBorders>
              <w:top w:val="single" w:sz="4" w:space="0" w:color="000000"/>
              <w:bottom w:val="single" w:sz="4" w:space="0" w:color="000000"/>
            </w:tcBorders>
            <w:vAlign w:val="center"/>
          </w:tcPr>
          <w:p w14:paraId="4F30646A" w14:textId="77777777" w:rsidR="001543EA" w:rsidRPr="009D7077" w:rsidRDefault="001543EA" w:rsidP="009D7077">
            <w:pPr>
              <w:jc w:val="right"/>
              <w:rPr>
                <w:b/>
              </w:rPr>
            </w:pPr>
            <w:r w:rsidRPr="009D7077">
              <w:rPr>
                <w:b/>
              </w:rPr>
              <w:t xml:space="preserve">253,7 </w:t>
            </w:r>
          </w:p>
        </w:tc>
        <w:tc>
          <w:tcPr>
            <w:tcW w:w="495" w:type="pct"/>
            <w:tcBorders>
              <w:top w:val="single" w:sz="4" w:space="0" w:color="000000"/>
              <w:bottom w:val="single" w:sz="4" w:space="0" w:color="000000"/>
            </w:tcBorders>
            <w:vAlign w:val="center"/>
          </w:tcPr>
          <w:p w14:paraId="0E890962" w14:textId="77777777" w:rsidR="001543EA" w:rsidRPr="009D7077" w:rsidRDefault="001543EA" w:rsidP="009D7077">
            <w:pPr>
              <w:jc w:val="right"/>
              <w:rPr>
                <w:b/>
              </w:rPr>
            </w:pPr>
            <w:r w:rsidRPr="009D7077">
              <w:rPr>
                <w:b/>
              </w:rPr>
              <w:t xml:space="preserve">3,0 </w:t>
            </w:r>
          </w:p>
        </w:tc>
        <w:tc>
          <w:tcPr>
            <w:tcW w:w="565" w:type="pct"/>
            <w:tcBorders>
              <w:top w:val="single" w:sz="4" w:space="0" w:color="000000"/>
              <w:bottom w:val="single" w:sz="4" w:space="0" w:color="000000"/>
            </w:tcBorders>
            <w:vAlign w:val="center"/>
          </w:tcPr>
          <w:p w14:paraId="3A39A408" w14:textId="77777777" w:rsidR="001543EA" w:rsidRPr="009D7077" w:rsidRDefault="001543EA" w:rsidP="009D7077">
            <w:pPr>
              <w:jc w:val="right"/>
              <w:rPr>
                <w:b/>
              </w:rPr>
            </w:pPr>
            <w:r w:rsidRPr="009D7077">
              <w:rPr>
                <w:b/>
              </w:rPr>
              <w:t>756,0</w:t>
            </w:r>
          </w:p>
        </w:tc>
        <w:tc>
          <w:tcPr>
            <w:tcW w:w="494" w:type="pct"/>
            <w:tcBorders>
              <w:top w:val="single" w:sz="4" w:space="0" w:color="000000"/>
              <w:bottom w:val="single" w:sz="4" w:space="0" w:color="000000"/>
            </w:tcBorders>
            <w:vAlign w:val="center"/>
          </w:tcPr>
          <w:p w14:paraId="50569FEC" w14:textId="77777777" w:rsidR="001543EA" w:rsidRPr="009D7077" w:rsidRDefault="001543EA" w:rsidP="009D7077">
            <w:pPr>
              <w:jc w:val="right"/>
              <w:rPr>
                <w:b/>
              </w:rPr>
            </w:pPr>
            <w:r w:rsidRPr="009D7077">
              <w:rPr>
                <w:b/>
              </w:rPr>
              <w:t xml:space="preserve">10,3 </w:t>
            </w:r>
          </w:p>
        </w:tc>
      </w:tr>
      <w:tr w:rsidR="009F503C" w:rsidRPr="009D7077" w14:paraId="4DEA992C" w14:textId="77777777" w:rsidTr="00DD1D85">
        <w:tc>
          <w:tcPr>
            <w:tcW w:w="1893" w:type="pct"/>
            <w:tcBorders>
              <w:top w:val="single" w:sz="4" w:space="0" w:color="000000"/>
            </w:tcBorders>
            <w:vAlign w:val="center"/>
          </w:tcPr>
          <w:p w14:paraId="4B00390B" w14:textId="77777777" w:rsidR="001543EA" w:rsidRPr="009D7077" w:rsidRDefault="001543EA" w:rsidP="009D7077">
            <w:pPr>
              <w:jc w:val="both"/>
              <w:rPr>
                <w:b/>
              </w:rPr>
            </w:pPr>
            <w:r w:rsidRPr="009D7077">
              <w:rPr>
                <w:b/>
                <w:bCs/>
              </w:rPr>
              <w:t>III - Fatores condicionantes</w:t>
            </w:r>
          </w:p>
        </w:tc>
        <w:tc>
          <w:tcPr>
            <w:tcW w:w="494" w:type="pct"/>
            <w:tcBorders>
              <w:top w:val="single" w:sz="4" w:space="0" w:color="000000"/>
            </w:tcBorders>
            <w:vAlign w:val="center"/>
          </w:tcPr>
          <w:p w14:paraId="62992519" w14:textId="77777777" w:rsidR="001543EA" w:rsidRPr="009D7077" w:rsidRDefault="001543EA" w:rsidP="009D7077">
            <w:pPr>
              <w:jc w:val="right"/>
              <w:rPr>
                <w:b/>
                <w:bCs/>
              </w:rPr>
            </w:pPr>
            <w:r w:rsidRPr="009D7077">
              <w:rPr>
                <w:b/>
                <w:bCs/>
              </w:rPr>
              <w:t xml:space="preserve">256,8 </w:t>
            </w:r>
          </w:p>
        </w:tc>
        <w:tc>
          <w:tcPr>
            <w:tcW w:w="494" w:type="pct"/>
            <w:tcBorders>
              <w:top w:val="single" w:sz="4" w:space="0" w:color="000000"/>
            </w:tcBorders>
            <w:vAlign w:val="center"/>
          </w:tcPr>
          <w:p w14:paraId="28312293" w14:textId="77777777" w:rsidR="001543EA" w:rsidRPr="009D7077" w:rsidRDefault="001543EA" w:rsidP="009D7077">
            <w:pPr>
              <w:jc w:val="right"/>
              <w:rPr>
                <w:b/>
                <w:bCs/>
              </w:rPr>
            </w:pPr>
            <w:r w:rsidRPr="009D7077">
              <w:rPr>
                <w:b/>
                <w:bCs/>
              </w:rPr>
              <w:t xml:space="preserve">4,4 </w:t>
            </w:r>
          </w:p>
        </w:tc>
        <w:tc>
          <w:tcPr>
            <w:tcW w:w="565" w:type="pct"/>
            <w:tcBorders>
              <w:top w:val="single" w:sz="4" w:space="0" w:color="000000"/>
            </w:tcBorders>
            <w:vAlign w:val="center"/>
          </w:tcPr>
          <w:p w14:paraId="000829DD" w14:textId="77777777" w:rsidR="001543EA" w:rsidRPr="009D7077" w:rsidRDefault="001543EA" w:rsidP="009D7077">
            <w:pPr>
              <w:jc w:val="right"/>
              <w:rPr>
                <w:b/>
                <w:bCs/>
              </w:rPr>
            </w:pPr>
            <w:r w:rsidRPr="009D7077">
              <w:rPr>
                <w:b/>
                <w:bCs/>
              </w:rPr>
              <w:t xml:space="preserve">253,7 </w:t>
            </w:r>
          </w:p>
        </w:tc>
        <w:tc>
          <w:tcPr>
            <w:tcW w:w="495" w:type="pct"/>
            <w:tcBorders>
              <w:top w:val="single" w:sz="4" w:space="0" w:color="000000"/>
            </w:tcBorders>
            <w:vAlign w:val="center"/>
          </w:tcPr>
          <w:p w14:paraId="543AA933" w14:textId="77777777" w:rsidR="001543EA" w:rsidRPr="009D7077" w:rsidRDefault="001543EA" w:rsidP="009D7077">
            <w:pPr>
              <w:jc w:val="right"/>
              <w:rPr>
                <w:b/>
                <w:bCs/>
              </w:rPr>
            </w:pPr>
            <w:r w:rsidRPr="009D7077">
              <w:rPr>
                <w:b/>
                <w:bCs/>
              </w:rPr>
              <w:t xml:space="preserve">4,2 </w:t>
            </w:r>
          </w:p>
        </w:tc>
        <w:tc>
          <w:tcPr>
            <w:tcW w:w="565" w:type="pct"/>
            <w:tcBorders>
              <w:top w:val="single" w:sz="4" w:space="0" w:color="000000"/>
            </w:tcBorders>
            <w:vAlign w:val="center"/>
          </w:tcPr>
          <w:p w14:paraId="6979DFEB" w14:textId="77777777" w:rsidR="001543EA" w:rsidRPr="009D7077" w:rsidRDefault="001543EA" w:rsidP="009D7077">
            <w:pPr>
              <w:jc w:val="right"/>
              <w:rPr>
                <w:b/>
                <w:bCs/>
              </w:rPr>
            </w:pPr>
            <w:r w:rsidRPr="009D7077">
              <w:rPr>
                <w:b/>
                <w:bCs/>
              </w:rPr>
              <w:t xml:space="preserve">756,0 </w:t>
            </w:r>
          </w:p>
        </w:tc>
        <w:tc>
          <w:tcPr>
            <w:tcW w:w="494" w:type="pct"/>
            <w:tcBorders>
              <w:top w:val="single" w:sz="4" w:space="0" w:color="000000"/>
            </w:tcBorders>
            <w:vAlign w:val="center"/>
          </w:tcPr>
          <w:p w14:paraId="03903269" w14:textId="77777777" w:rsidR="001543EA" w:rsidRPr="009D7077" w:rsidRDefault="001543EA" w:rsidP="009D7077">
            <w:pPr>
              <w:jc w:val="right"/>
              <w:rPr>
                <w:b/>
                <w:bCs/>
              </w:rPr>
            </w:pPr>
            <w:r w:rsidRPr="009D7077">
              <w:rPr>
                <w:b/>
                <w:bCs/>
              </w:rPr>
              <w:t xml:space="preserve">12,0 </w:t>
            </w:r>
          </w:p>
        </w:tc>
      </w:tr>
      <w:tr w:rsidR="009F503C" w:rsidRPr="009D7077" w14:paraId="774D26A1" w14:textId="77777777" w:rsidTr="00DD1D85">
        <w:tc>
          <w:tcPr>
            <w:tcW w:w="1893" w:type="pct"/>
            <w:vAlign w:val="center"/>
          </w:tcPr>
          <w:p w14:paraId="3C02FB36" w14:textId="77777777" w:rsidR="001543EA" w:rsidRPr="009D7077" w:rsidRDefault="001543EA" w:rsidP="009D7077">
            <w:pPr>
              <w:jc w:val="both"/>
            </w:pPr>
            <w:r w:rsidRPr="009D7077">
              <w:t>3.1. Necessidade de Financiamento do Setor Público - NFSP</w:t>
            </w:r>
          </w:p>
        </w:tc>
        <w:tc>
          <w:tcPr>
            <w:tcW w:w="494" w:type="pct"/>
            <w:vAlign w:val="center"/>
          </w:tcPr>
          <w:p w14:paraId="596C125E" w14:textId="77777777" w:rsidR="001543EA" w:rsidRPr="009D7077" w:rsidRDefault="001543EA" w:rsidP="009D7077">
            <w:pPr>
              <w:jc w:val="right"/>
            </w:pPr>
            <w:r w:rsidRPr="009D7077">
              <w:t>343,9</w:t>
            </w:r>
          </w:p>
        </w:tc>
        <w:tc>
          <w:tcPr>
            <w:tcW w:w="494" w:type="pct"/>
            <w:vAlign w:val="center"/>
          </w:tcPr>
          <w:p w14:paraId="2209927E" w14:textId="77777777" w:rsidR="001543EA" w:rsidRPr="009D7077" w:rsidRDefault="001543EA" w:rsidP="009D7077">
            <w:pPr>
              <w:jc w:val="right"/>
            </w:pPr>
            <w:r w:rsidRPr="009D7077">
              <w:t xml:space="preserve">6,0 </w:t>
            </w:r>
          </w:p>
        </w:tc>
        <w:tc>
          <w:tcPr>
            <w:tcW w:w="565" w:type="pct"/>
            <w:vAlign w:val="center"/>
          </w:tcPr>
          <w:p w14:paraId="6445A64A" w14:textId="77777777" w:rsidR="001543EA" w:rsidRPr="009D7077" w:rsidRDefault="001543EA" w:rsidP="009D7077">
            <w:pPr>
              <w:jc w:val="right"/>
            </w:pPr>
            <w:r w:rsidRPr="009D7077">
              <w:t>613,0</w:t>
            </w:r>
          </w:p>
        </w:tc>
        <w:tc>
          <w:tcPr>
            <w:tcW w:w="495" w:type="pct"/>
            <w:vAlign w:val="center"/>
          </w:tcPr>
          <w:p w14:paraId="5F095FC3" w14:textId="77777777" w:rsidR="001543EA" w:rsidRPr="009D7077" w:rsidRDefault="001543EA" w:rsidP="009D7077">
            <w:pPr>
              <w:jc w:val="right"/>
            </w:pPr>
            <w:r w:rsidRPr="009D7077">
              <w:t xml:space="preserve">10,2 </w:t>
            </w:r>
          </w:p>
        </w:tc>
        <w:tc>
          <w:tcPr>
            <w:tcW w:w="565" w:type="pct"/>
            <w:vAlign w:val="center"/>
          </w:tcPr>
          <w:p w14:paraId="05ABB7DA" w14:textId="77777777" w:rsidR="001543EA" w:rsidRPr="009D7077" w:rsidRDefault="001543EA" w:rsidP="009D7077">
            <w:pPr>
              <w:jc w:val="right"/>
            </w:pPr>
            <w:r w:rsidRPr="009D7077">
              <w:t xml:space="preserve">562,8 </w:t>
            </w:r>
          </w:p>
        </w:tc>
        <w:tc>
          <w:tcPr>
            <w:tcW w:w="494" w:type="pct"/>
            <w:vAlign w:val="center"/>
          </w:tcPr>
          <w:p w14:paraId="27B8CAE9" w14:textId="77777777" w:rsidR="001543EA" w:rsidRPr="009D7077" w:rsidRDefault="001543EA" w:rsidP="009D7077">
            <w:pPr>
              <w:jc w:val="right"/>
            </w:pPr>
            <w:r w:rsidRPr="009D7077">
              <w:t xml:space="preserve">8,9 </w:t>
            </w:r>
          </w:p>
        </w:tc>
      </w:tr>
      <w:tr w:rsidR="009F503C" w:rsidRPr="009D7077" w14:paraId="346C62F2" w14:textId="77777777" w:rsidTr="00DD1D85">
        <w:tc>
          <w:tcPr>
            <w:tcW w:w="1893" w:type="pct"/>
            <w:vAlign w:val="center"/>
          </w:tcPr>
          <w:p w14:paraId="65CFF475" w14:textId="77777777" w:rsidR="001543EA" w:rsidRPr="009D7077" w:rsidRDefault="001543EA" w:rsidP="009D7077">
            <w:pPr>
              <w:jc w:val="both"/>
              <w:rPr>
                <w:i/>
              </w:rPr>
            </w:pPr>
            <w:r w:rsidRPr="009D7077">
              <w:rPr>
                <w:i/>
              </w:rPr>
              <w:t xml:space="preserve">    Primário</w:t>
            </w:r>
          </w:p>
        </w:tc>
        <w:tc>
          <w:tcPr>
            <w:tcW w:w="494" w:type="pct"/>
            <w:vAlign w:val="center"/>
          </w:tcPr>
          <w:p w14:paraId="75E22403" w14:textId="77777777" w:rsidR="001543EA" w:rsidRPr="009D7077" w:rsidRDefault="001543EA" w:rsidP="009D7077">
            <w:pPr>
              <w:jc w:val="right"/>
            </w:pPr>
            <w:r w:rsidRPr="009D7077">
              <w:t xml:space="preserve">32,5 </w:t>
            </w:r>
          </w:p>
        </w:tc>
        <w:tc>
          <w:tcPr>
            <w:tcW w:w="494" w:type="pct"/>
            <w:vAlign w:val="center"/>
          </w:tcPr>
          <w:p w14:paraId="7F8C7C6D" w14:textId="77777777" w:rsidR="001543EA" w:rsidRPr="009D7077" w:rsidRDefault="001543EA" w:rsidP="009D7077">
            <w:pPr>
              <w:jc w:val="right"/>
            </w:pPr>
            <w:r w:rsidRPr="009D7077">
              <w:t xml:space="preserve">0,6 </w:t>
            </w:r>
          </w:p>
        </w:tc>
        <w:tc>
          <w:tcPr>
            <w:tcW w:w="565" w:type="pct"/>
            <w:vAlign w:val="center"/>
          </w:tcPr>
          <w:p w14:paraId="4B8E4CD2" w14:textId="77777777" w:rsidR="001543EA" w:rsidRPr="009D7077" w:rsidRDefault="001543EA" w:rsidP="009D7077">
            <w:pPr>
              <w:jc w:val="right"/>
            </w:pPr>
            <w:r w:rsidRPr="009D7077">
              <w:t xml:space="preserve">111,2 </w:t>
            </w:r>
          </w:p>
        </w:tc>
        <w:tc>
          <w:tcPr>
            <w:tcW w:w="495" w:type="pct"/>
            <w:vAlign w:val="center"/>
          </w:tcPr>
          <w:p w14:paraId="2D25EB6F" w14:textId="77777777" w:rsidR="001543EA" w:rsidRPr="009D7077" w:rsidRDefault="001543EA" w:rsidP="009D7077">
            <w:pPr>
              <w:jc w:val="right"/>
            </w:pPr>
            <w:r w:rsidRPr="009D7077">
              <w:t xml:space="preserve">1,9 </w:t>
            </w:r>
          </w:p>
        </w:tc>
        <w:tc>
          <w:tcPr>
            <w:tcW w:w="565" w:type="pct"/>
            <w:vAlign w:val="center"/>
          </w:tcPr>
          <w:p w14:paraId="22C5BE51" w14:textId="77777777" w:rsidR="001543EA" w:rsidRPr="009D7077" w:rsidRDefault="001543EA" w:rsidP="009D7077">
            <w:pPr>
              <w:jc w:val="right"/>
            </w:pPr>
            <w:r w:rsidRPr="009D7077">
              <w:t xml:space="preserve">155,8 </w:t>
            </w:r>
          </w:p>
        </w:tc>
        <w:tc>
          <w:tcPr>
            <w:tcW w:w="494" w:type="pct"/>
            <w:vAlign w:val="center"/>
          </w:tcPr>
          <w:p w14:paraId="1722FDB9" w14:textId="77777777" w:rsidR="001543EA" w:rsidRPr="009D7077" w:rsidRDefault="001543EA" w:rsidP="009D7077">
            <w:pPr>
              <w:jc w:val="right"/>
            </w:pPr>
            <w:r w:rsidRPr="009D7077">
              <w:t xml:space="preserve">2,5 </w:t>
            </w:r>
          </w:p>
        </w:tc>
      </w:tr>
      <w:tr w:rsidR="009F503C" w:rsidRPr="009D7077" w14:paraId="218A31B3" w14:textId="77777777" w:rsidTr="00DD1D85">
        <w:tc>
          <w:tcPr>
            <w:tcW w:w="1893" w:type="pct"/>
            <w:vAlign w:val="center"/>
          </w:tcPr>
          <w:p w14:paraId="3D1CB55B" w14:textId="77777777" w:rsidR="001543EA" w:rsidRPr="009D7077" w:rsidRDefault="001543EA" w:rsidP="009D7077">
            <w:pPr>
              <w:jc w:val="both"/>
              <w:rPr>
                <w:i/>
              </w:rPr>
            </w:pPr>
            <w:r w:rsidRPr="009D7077">
              <w:rPr>
                <w:i/>
              </w:rPr>
              <w:t xml:space="preserve">    Juros nominais</w:t>
            </w:r>
          </w:p>
        </w:tc>
        <w:tc>
          <w:tcPr>
            <w:tcW w:w="494" w:type="pct"/>
            <w:vAlign w:val="center"/>
          </w:tcPr>
          <w:p w14:paraId="11663CED" w14:textId="77777777" w:rsidR="001543EA" w:rsidRPr="009D7077" w:rsidRDefault="001543EA" w:rsidP="009D7077">
            <w:pPr>
              <w:jc w:val="right"/>
            </w:pPr>
            <w:r w:rsidRPr="009D7077">
              <w:t>311,4</w:t>
            </w:r>
          </w:p>
        </w:tc>
        <w:tc>
          <w:tcPr>
            <w:tcW w:w="494" w:type="pct"/>
            <w:vAlign w:val="center"/>
          </w:tcPr>
          <w:p w14:paraId="1A3C13E9" w14:textId="77777777" w:rsidR="001543EA" w:rsidRPr="009D7077" w:rsidRDefault="001543EA" w:rsidP="009D7077">
            <w:pPr>
              <w:jc w:val="right"/>
            </w:pPr>
            <w:r w:rsidRPr="009D7077">
              <w:t xml:space="preserve">5,4 </w:t>
            </w:r>
          </w:p>
        </w:tc>
        <w:tc>
          <w:tcPr>
            <w:tcW w:w="565" w:type="pct"/>
            <w:vAlign w:val="center"/>
          </w:tcPr>
          <w:p w14:paraId="0DD493E2" w14:textId="77777777" w:rsidR="001543EA" w:rsidRPr="009D7077" w:rsidRDefault="001543EA" w:rsidP="009D7077">
            <w:pPr>
              <w:jc w:val="right"/>
            </w:pPr>
            <w:r w:rsidRPr="009D7077">
              <w:t>501,8</w:t>
            </w:r>
          </w:p>
        </w:tc>
        <w:tc>
          <w:tcPr>
            <w:tcW w:w="495" w:type="pct"/>
            <w:vAlign w:val="center"/>
          </w:tcPr>
          <w:p w14:paraId="2F3A0E75" w14:textId="77777777" w:rsidR="001543EA" w:rsidRPr="009D7077" w:rsidRDefault="001543EA" w:rsidP="009D7077">
            <w:pPr>
              <w:jc w:val="right"/>
            </w:pPr>
            <w:r w:rsidRPr="009D7077">
              <w:t xml:space="preserve">8,4 </w:t>
            </w:r>
          </w:p>
        </w:tc>
        <w:tc>
          <w:tcPr>
            <w:tcW w:w="565" w:type="pct"/>
            <w:vAlign w:val="center"/>
          </w:tcPr>
          <w:p w14:paraId="614971AC" w14:textId="77777777" w:rsidR="001543EA" w:rsidRPr="009D7077" w:rsidRDefault="001543EA" w:rsidP="009D7077">
            <w:pPr>
              <w:jc w:val="right"/>
            </w:pPr>
            <w:r w:rsidRPr="009D7077">
              <w:t xml:space="preserve">407,0 </w:t>
            </w:r>
          </w:p>
        </w:tc>
        <w:tc>
          <w:tcPr>
            <w:tcW w:w="494" w:type="pct"/>
            <w:vAlign w:val="center"/>
          </w:tcPr>
          <w:p w14:paraId="599AC526" w14:textId="77777777" w:rsidR="001543EA" w:rsidRPr="009D7077" w:rsidRDefault="001543EA" w:rsidP="009D7077">
            <w:pPr>
              <w:jc w:val="right"/>
            </w:pPr>
            <w:r w:rsidRPr="009D7077">
              <w:t xml:space="preserve">6,5 </w:t>
            </w:r>
          </w:p>
        </w:tc>
      </w:tr>
      <w:tr w:rsidR="009F503C" w:rsidRPr="009D7077" w14:paraId="3C673D62" w14:textId="77777777" w:rsidTr="00DD1D85">
        <w:tc>
          <w:tcPr>
            <w:tcW w:w="1893" w:type="pct"/>
            <w:vAlign w:val="center"/>
          </w:tcPr>
          <w:p w14:paraId="4DA17346" w14:textId="77777777" w:rsidR="001543EA" w:rsidRPr="009D7077" w:rsidRDefault="001543EA" w:rsidP="009D7077">
            <w:pPr>
              <w:jc w:val="both"/>
            </w:pPr>
            <w:r w:rsidRPr="009D7077">
              <w:t>3.2. Ajuste cambial</w:t>
            </w:r>
          </w:p>
        </w:tc>
        <w:tc>
          <w:tcPr>
            <w:tcW w:w="494" w:type="pct"/>
            <w:vAlign w:val="center"/>
          </w:tcPr>
          <w:p w14:paraId="45D016B3" w14:textId="77777777" w:rsidR="001543EA" w:rsidRPr="009D7077" w:rsidRDefault="001543EA" w:rsidP="009D7077">
            <w:pPr>
              <w:jc w:val="right"/>
            </w:pPr>
            <w:r w:rsidRPr="009D7077">
              <w:t>-96,1</w:t>
            </w:r>
          </w:p>
        </w:tc>
        <w:tc>
          <w:tcPr>
            <w:tcW w:w="494" w:type="pct"/>
            <w:vAlign w:val="center"/>
          </w:tcPr>
          <w:p w14:paraId="5B03BBCD" w14:textId="77777777" w:rsidR="001543EA" w:rsidRPr="009D7077" w:rsidRDefault="001543EA" w:rsidP="009D7077">
            <w:pPr>
              <w:jc w:val="right"/>
            </w:pPr>
            <w:r w:rsidRPr="009D7077">
              <w:t xml:space="preserve">-1,7 </w:t>
            </w:r>
          </w:p>
        </w:tc>
        <w:tc>
          <w:tcPr>
            <w:tcW w:w="565" w:type="pct"/>
            <w:vAlign w:val="center"/>
          </w:tcPr>
          <w:p w14:paraId="39487B18" w14:textId="77777777" w:rsidR="001543EA" w:rsidRPr="009D7077" w:rsidRDefault="001543EA" w:rsidP="009D7077">
            <w:pPr>
              <w:jc w:val="right"/>
            </w:pPr>
            <w:r w:rsidRPr="009D7077">
              <w:t xml:space="preserve">-385,7 </w:t>
            </w:r>
          </w:p>
        </w:tc>
        <w:tc>
          <w:tcPr>
            <w:tcW w:w="495" w:type="pct"/>
            <w:vAlign w:val="center"/>
          </w:tcPr>
          <w:p w14:paraId="2CA71678" w14:textId="77777777" w:rsidR="001543EA" w:rsidRPr="009D7077" w:rsidRDefault="001543EA" w:rsidP="009D7077">
            <w:pPr>
              <w:jc w:val="right"/>
            </w:pPr>
            <w:r w:rsidRPr="009D7077">
              <w:t xml:space="preserve">-6,4 </w:t>
            </w:r>
          </w:p>
        </w:tc>
        <w:tc>
          <w:tcPr>
            <w:tcW w:w="565" w:type="pct"/>
            <w:vAlign w:val="center"/>
          </w:tcPr>
          <w:p w14:paraId="2115CFC3" w14:textId="77777777" w:rsidR="001543EA" w:rsidRPr="009D7077" w:rsidRDefault="001543EA" w:rsidP="009D7077">
            <w:pPr>
              <w:jc w:val="right"/>
            </w:pPr>
            <w:r w:rsidRPr="009D7077">
              <w:t>198,6</w:t>
            </w:r>
          </w:p>
        </w:tc>
        <w:tc>
          <w:tcPr>
            <w:tcW w:w="494" w:type="pct"/>
            <w:vAlign w:val="center"/>
          </w:tcPr>
          <w:p w14:paraId="5CD04155" w14:textId="77777777" w:rsidR="001543EA" w:rsidRPr="009D7077" w:rsidRDefault="001543EA" w:rsidP="009D7077">
            <w:pPr>
              <w:jc w:val="right"/>
            </w:pPr>
            <w:r w:rsidRPr="009D7077">
              <w:t xml:space="preserve">3,2 </w:t>
            </w:r>
          </w:p>
        </w:tc>
      </w:tr>
      <w:tr w:rsidR="009F503C" w:rsidRPr="009D7077" w14:paraId="086316E2" w14:textId="77777777" w:rsidTr="00DD1D85">
        <w:tc>
          <w:tcPr>
            <w:tcW w:w="1893" w:type="pct"/>
            <w:vAlign w:val="center"/>
          </w:tcPr>
          <w:p w14:paraId="5FAABAD5" w14:textId="77777777" w:rsidR="001543EA" w:rsidRPr="009D7077" w:rsidRDefault="001543EA" w:rsidP="009D7077">
            <w:pPr>
              <w:ind w:left="170"/>
              <w:jc w:val="both"/>
              <w:rPr>
                <w:i/>
              </w:rPr>
            </w:pPr>
            <w:r w:rsidRPr="009D7077">
              <w:rPr>
                <w:i/>
              </w:rPr>
              <w:t>Dívida interna indexada ao câmbio</w:t>
            </w:r>
          </w:p>
        </w:tc>
        <w:tc>
          <w:tcPr>
            <w:tcW w:w="494" w:type="pct"/>
            <w:vAlign w:val="center"/>
          </w:tcPr>
          <w:p w14:paraId="33CE5C3D" w14:textId="77777777" w:rsidR="001543EA" w:rsidRPr="009D7077" w:rsidRDefault="001543EA" w:rsidP="009D7077">
            <w:pPr>
              <w:jc w:val="right"/>
            </w:pPr>
            <w:r w:rsidRPr="009D7077">
              <w:t>-2,8</w:t>
            </w:r>
          </w:p>
        </w:tc>
        <w:tc>
          <w:tcPr>
            <w:tcW w:w="494" w:type="pct"/>
            <w:vAlign w:val="center"/>
          </w:tcPr>
          <w:p w14:paraId="0EB5685B" w14:textId="77777777" w:rsidR="001543EA" w:rsidRPr="009D7077" w:rsidRDefault="001543EA" w:rsidP="009D7077">
            <w:pPr>
              <w:jc w:val="right"/>
            </w:pPr>
            <w:r w:rsidRPr="009D7077">
              <w:t xml:space="preserve">-0,0 </w:t>
            </w:r>
          </w:p>
        </w:tc>
        <w:tc>
          <w:tcPr>
            <w:tcW w:w="565" w:type="pct"/>
            <w:vAlign w:val="center"/>
          </w:tcPr>
          <w:p w14:paraId="60711684" w14:textId="77777777" w:rsidR="001543EA" w:rsidRPr="009D7077" w:rsidRDefault="001543EA" w:rsidP="009D7077">
            <w:pPr>
              <w:jc w:val="right"/>
            </w:pPr>
            <w:r w:rsidRPr="009D7077">
              <w:t>-16,6</w:t>
            </w:r>
          </w:p>
        </w:tc>
        <w:tc>
          <w:tcPr>
            <w:tcW w:w="495" w:type="pct"/>
            <w:vAlign w:val="center"/>
          </w:tcPr>
          <w:p w14:paraId="6D79AD47" w14:textId="77777777" w:rsidR="001543EA" w:rsidRPr="009D7077" w:rsidRDefault="001543EA" w:rsidP="009D7077">
            <w:pPr>
              <w:jc w:val="right"/>
            </w:pPr>
            <w:r w:rsidRPr="009D7077">
              <w:t xml:space="preserve">-0,3 </w:t>
            </w:r>
          </w:p>
        </w:tc>
        <w:tc>
          <w:tcPr>
            <w:tcW w:w="565" w:type="pct"/>
            <w:vAlign w:val="center"/>
          </w:tcPr>
          <w:p w14:paraId="6FF96923" w14:textId="77777777" w:rsidR="001543EA" w:rsidRPr="009D7077" w:rsidRDefault="001543EA" w:rsidP="009D7077">
            <w:pPr>
              <w:jc w:val="right"/>
            </w:pPr>
            <w:r w:rsidRPr="009D7077">
              <w:t xml:space="preserve">4,3 </w:t>
            </w:r>
          </w:p>
        </w:tc>
        <w:tc>
          <w:tcPr>
            <w:tcW w:w="494" w:type="pct"/>
            <w:vAlign w:val="center"/>
          </w:tcPr>
          <w:p w14:paraId="4E4356BB" w14:textId="77777777" w:rsidR="001543EA" w:rsidRPr="009D7077" w:rsidRDefault="001543EA" w:rsidP="009D7077">
            <w:pPr>
              <w:jc w:val="right"/>
            </w:pPr>
            <w:r w:rsidRPr="009D7077">
              <w:t xml:space="preserve">0,1 </w:t>
            </w:r>
          </w:p>
        </w:tc>
      </w:tr>
      <w:tr w:rsidR="009F503C" w:rsidRPr="009D7077" w14:paraId="67F2F88C" w14:textId="77777777" w:rsidTr="00DD1D85">
        <w:tc>
          <w:tcPr>
            <w:tcW w:w="1893" w:type="pct"/>
            <w:vAlign w:val="center"/>
          </w:tcPr>
          <w:p w14:paraId="5C719280" w14:textId="77777777" w:rsidR="001543EA" w:rsidRPr="009D7077" w:rsidRDefault="001543EA" w:rsidP="009D7077">
            <w:pPr>
              <w:ind w:left="170"/>
              <w:jc w:val="both"/>
              <w:rPr>
                <w:i/>
              </w:rPr>
            </w:pPr>
            <w:r w:rsidRPr="009D7077">
              <w:rPr>
                <w:i/>
              </w:rPr>
              <w:t>Dívida externa – metodológico</w:t>
            </w:r>
          </w:p>
        </w:tc>
        <w:tc>
          <w:tcPr>
            <w:tcW w:w="494" w:type="pct"/>
            <w:vAlign w:val="center"/>
          </w:tcPr>
          <w:p w14:paraId="0C0E0D66" w14:textId="77777777" w:rsidR="001543EA" w:rsidRPr="009D7077" w:rsidRDefault="001543EA" w:rsidP="009D7077">
            <w:pPr>
              <w:jc w:val="right"/>
            </w:pPr>
            <w:r w:rsidRPr="009D7077">
              <w:t xml:space="preserve">-93,2 </w:t>
            </w:r>
          </w:p>
        </w:tc>
        <w:tc>
          <w:tcPr>
            <w:tcW w:w="494" w:type="pct"/>
            <w:vAlign w:val="center"/>
          </w:tcPr>
          <w:p w14:paraId="1224ADD1" w14:textId="77777777" w:rsidR="001543EA" w:rsidRPr="009D7077" w:rsidRDefault="001543EA" w:rsidP="009D7077">
            <w:pPr>
              <w:jc w:val="right"/>
            </w:pPr>
            <w:r w:rsidRPr="009D7077">
              <w:t xml:space="preserve">-1,6 </w:t>
            </w:r>
          </w:p>
        </w:tc>
        <w:tc>
          <w:tcPr>
            <w:tcW w:w="565" w:type="pct"/>
            <w:vAlign w:val="center"/>
          </w:tcPr>
          <w:p w14:paraId="242CE167" w14:textId="77777777" w:rsidR="001543EA" w:rsidRPr="009D7077" w:rsidRDefault="001543EA" w:rsidP="009D7077">
            <w:pPr>
              <w:jc w:val="right"/>
            </w:pPr>
            <w:r w:rsidRPr="009D7077">
              <w:t>-369,2</w:t>
            </w:r>
          </w:p>
        </w:tc>
        <w:tc>
          <w:tcPr>
            <w:tcW w:w="495" w:type="pct"/>
            <w:vAlign w:val="center"/>
          </w:tcPr>
          <w:p w14:paraId="68CFE1EA" w14:textId="77777777" w:rsidR="001543EA" w:rsidRPr="009D7077" w:rsidRDefault="001543EA" w:rsidP="009D7077">
            <w:pPr>
              <w:jc w:val="right"/>
            </w:pPr>
            <w:r w:rsidRPr="009D7077">
              <w:t xml:space="preserve">-6,2 </w:t>
            </w:r>
          </w:p>
        </w:tc>
        <w:tc>
          <w:tcPr>
            <w:tcW w:w="565" w:type="pct"/>
            <w:vAlign w:val="center"/>
          </w:tcPr>
          <w:p w14:paraId="0A1AC260" w14:textId="77777777" w:rsidR="001543EA" w:rsidRPr="009D7077" w:rsidRDefault="001543EA" w:rsidP="009D7077">
            <w:pPr>
              <w:jc w:val="right"/>
            </w:pPr>
            <w:r w:rsidRPr="009D7077">
              <w:t xml:space="preserve">194,2 </w:t>
            </w:r>
          </w:p>
        </w:tc>
        <w:tc>
          <w:tcPr>
            <w:tcW w:w="494" w:type="pct"/>
            <w:vAlign w:val="center"/>
          </w:tcPr>
          <w:p w14:paraId="3F9F93B9" w14:textId="77777777" w:rsidR="001543EA" w:rsidRPr="009D7077" w:rsidRDefault="001543EA" w:rsidP="009D7077">
            <w:pPr>
              <w:jc w:val="right"/>
            </w:pPr>
            <w:r w:rsidRPr="009D7077">
              <w:t xml:space="preserve">3,1 </w:t>
            </w:r>
          </w:p>
        </w:tc>
      </w:tr>
      <w:tr w:rsidR="009F503C" w:rsidRPr="009D7077" w14:paraId="142474ED" w14:textId="77777777" w:rsidTr="00DD1D85">
        <w:tc>
          <w:tcPr>
            <w:tcW w:w="1893" w:type="pct"/>
            <w:vAlign w:val="center"/>
          </w:tcPr>
          <w:p w14:paraId="6F35F29D" w14:textId="77777777" w:rsidR="001543EA" w:rsidRPr="009D7077" w:rsidRDefault="001543EA" w:rsidP="009D7077">
            <w:pPr>
              <w:jc w:val="both"/>
            </w:pPr>
            <w:r w:rsidRPr="009D7077">
              <w:t>3.3. Dívida externa – outros ajustes</w:t>
            </w:r>
          </w:p>
        </w:tc>
        <w:tc>
          <w:tcPr>
            <w:tcW w:w="494" w:type="pct"/>
            <w:vAlign w:val="center"/>
          </w:tcPr>
          <w:p w14:paraId="03A9767D" w14:textId="77777777" w:rsidR="001543EA" w:rsidRPr="009D7077" w:rsidRDefault="001543EA" w:rsidP="009D7077">
            <w:pPr>
              <w:jc w:val="right"/>
            </w:pPr>
            <w:r w:rsidRPr="009D7077">
              <w:t>12,5</w:t>
            </w:r>
          </w:p>
        </w:tc>
        <w:tc>
          <w:tcPr>
            <w:tcW w:w="494" w:type="pct"/>
            <w:vAlign w:val="center"/>
          </w:tcPr>
          <w:p w14:paraId="173339DB" w14:textId="77777777" w:rsidR="001543EA" w:rsidRPr="009D7077" w:rsidRDefault="001543EA" w:rsidP="009D7077">
            <w:pPr>
              <w:jc w:val="right"/>
            </w:pPr>
            <w:r w:rsidRPr="009D7077">
              <w:t xml:space="preserve">0,2 </w:t>
            </w:r>
          </w:p>
        </w:tc>
        <w:tc>
          <w:tcPr>
            <w:tcW w:w="565" w:type="pct"/>
            <w:vAlign w:val="center"/>
          </w:tcPr>
          <w:p w14:paraId="233F52FD" w14:textId="77777777" w:rsidR="001543EA" w:rsidRPr="009D7077" w:rsidRDefault="001543EA" w:rsidP="009D7077">
            <w:pPr>
              <w:jc w:val="right"/>
            </w:pPr>
            <w:r w:rsidRPr="009D7077">
              <w:t xml:space="preserve">21,8 </w:t>
            </w:r>
          </w:p>
        </w:tc>
        <w:tc>
          <w:tcPr>
            <w:tcW w:w="495" w:type="pct"/>
            <w:vAlign w:val="center"/>
          </w:tcPr>
          <w:p w14:paraId="4F5F71E0" w14:textId="77777777" w:rsidR="001543EA" w:rsidRPr="009D7077" w:rsidRDefault="001543EA" w:rsidP="009D7077">
            <w:pPr>
              <w:jc w:val="right"/>
            </w:pPr>
            <w:r w:rsidRPr="009D7077">
              <w:t xml:space="preserve">0,4 </w:t>
            </w:r>
          </w:p>
        </w:tc>
        <w:tc>
          <w:tcPr>
            <w:tcW w:w="565" w:type="pct"/>
            <w:vAlign w:val="center"/>
          </w:tcPr>
          <w:p w14:paraId="1BA08089" w14:textId="77777777" w:rsidR="001543EA" w:rsidRPr="009D7077" w:rsidRDefault="001543EA" w:rsidP="009D7077">
            <w:pPr>
              <w:jc w:val="right"/>
            </w:pPr>
            <w:r w:rsidRPr="009D7077">
              <w:t xml:space="preserve">-2,0 </w:t>
            </w:r>
          </w:p>
        </w:tc>
        <w:tc>
          <w:tcPr>
            <w:tcW w:w="494" w:type="pct"/>
            <w:vAlign w:val="center"/>
          </w:tcPr>
          <w:p w14:paraId="776FB94B" w14:textId="77777777" w:rsidR="001543EA" w:rsidRPr="009D7077" w:rsidRDefault="001543EA" w:rsidP="009D7077">
            <w:pPr>
              <w:jc w:val="right"/>
            </w:pPr>
            <w:r w:rsidRPr="009D7077">
              <w:t xml:space="preserve">-0,0 </w:t>
            </w:r>
          </w:p>
        </w:tc>
      </w:tr>
      <w:tr w:rsidR="009F503C" w:rsidRPr="009D7077" w14:paraId="347C6614" w14:textId="77777777" w:rsidTr="00DD1D85">
        <w:tc>
          <w:tcPr>
            <w:tcW w:w="1893" w:type="pct"/>
            <w:vAlign w:val="center"/>
          </w:tcPr>
          <w:p w14:paraId="55A6532E" w14:textId="77777777" w:rsidR="001543EA" w:rsidRPr="009D7077" w:rsidRDefault="001543EA" w:rsidP="009D7077">
            <w:pPr>
              <w:jc w:val="both"/>
            </w:pPr>
            <w:r w:rsidRPr="009D7077">
              <w:t>3.4. Reconhecimento de dívidas</w:t>
            </w:r>
          </w:p>
        </w:tc>
        <w:tc>
          <w:tcPr>
            <w:tcW w:w="494" w:type="pct"/>
            <w:vAlign w:val="center"/>
          </w:tcPr>
          <w:p w14:paraId="68D1F68E" w14:textId="77777777" w:rsidR="001543EA" w:rsidRPr="009D7077" w:rsidRDefault="001543EA" w:rsidP="009D7077">
            <w:pPr>
              <w:jc w:val="right"/>
            </w:pPr>
            <w:r w:rsidRPr="009D7077">
              <w:t xml:space="preserve">-3,5 </w:t>
            </w:r>
          </w:p>
        </w:tc>
        <w:tc>
          <w:tcPr>
            <w:tcW w:w="494" w:type="pct"/>
            <w:vAlign w:val="center"/>
          </w:tcPr>
          <w:p w14:paraId="59ECA689" w14:textId="77777777" w:rsidR="001543EA" w:rsidRPr="009D7077" w:rsidRDefault="001543EA" w:rsidP="009D7077">
            <w:pPr>
              <w:jc w:val="right"/>
            </w:pPr>
            <w:r w:rsidRPr="009D7077">
              <w:t xml:space="preserve">-0,1 </w:t>
            </w:r>
          </w:p>
        </w:tc>
        <w:tc>
          <w:tcPr>
            <w:tcW w:w="565" w:type="pct"/>
            <w:vAlign w:val="center"/>
          </w:tcPr>
          <w:p w14:paraId="66BDC6C2" w14:textId="77777777" w:rsidR="001543EA" w:rsidRPr="009D7077" w:rsidRDefault="001543EA" w:rsidP="009D7077">
            <w:pPr>
              <w:jc w:val="right"/>
            </w:pPr>
            <w:r w:rsidRPr="009D7077">
              <w:t xml:space="preserve">4,6 </w:t>
            </w:r>
          </w:p>
        </w:tc>
        <w:tc>
          <w:tcPr>
            <w:tcW w:w="495" w:type="pct"/>
            <w:vAlign w:val="center"/>
          </w:tcPr>
          <w:p w14:paraId="197EFD62" w14:textId="77777777" w:rsidR="001543EA" w:rsidRPr="009D7077" w:rsidRDefault="001543EA" w:rsidP="009D7077">
            <w:pPr>
              <w:jc w:val="right"/>
            </w:pPr>
            <w:r w:rsidRPr="009D7077">
              <w:t xml:space="preserve">0,1 </w:t>
            </w:r>
          </w:p>
        </w:tc>
        <w:tc>
          <w:tcPr>
            <w:tcW w:w="565" w:type="pct"/>
            <w:vAlign w:val="center"/>
          </w:tcPr>
          <w:p w14:paraId="37CB6A93" w14:textId="77777777" w:rsidR="001543EA" w:rsidRPr="009D7077" w:rsidRDefault="001543EA" w:rsidP="009D7077">
            <w:pPr>
              <w:jc w:val="right"/>
            </w:pPr>
            <w:r w:rsidRPr="009D7077">
              <w:t xml:space="preserve">-2,4 </w:t>
            </w:r>
          </w:p>
        </w:tc>
        <w:tc>
          <w:tcPr>
            <w:tcW w:w="494" w:type="pct"/>
            <w:vAlign w:val="center"/>
          </w:tcPr>
          <w:p w14:paraId="11C4584E" w14:textId="77777777" w:rsidR="001543EA" w:rsidRPr="009D7077" w:rsidRDefault="001543EA" w:rsidP="009D7077">
            <w:pPr>
              <w:jc w:val="right"/>
            </w:pPr>
            <w:r w:rsidRPr="009D7077">
              <w:t xml:space="preserve">-0,0 </w:t>
            </w:r>
          </w:p>
        </w:tc>
      </w:tr>
      <w:tr w:rsidR="009F503C" w:rsidRPr="009D7077" w14:paraId="095FD3E9" w14:textId="77777777" w:rsidTr="00DD1D85">
        <w:tc>
          <w:tcPr>
            <w:tcW w:w="1893" w:type="pct"/>
            <w:tcBorders>
              <w:bottom w:val="single" w:sz="4" w:space="0" w:color="000000"/>
            </w:tcBorders>
            <w:vAlign w:val="center"/>
          </w:tcPr>
          <w:p w14:paraId="2364DA85" w14:textId="77777777" w:rsidR="001543EA" w:rsidRPr="009D7077" w:rsidRDefault="001543EA" w:rsidP="009D7077">
            <w:pPr>
              <w:jc w:val="both"/>
            </w:pPr>
            <w:r w:rsidRPr="009D7077">
              <w:t>3.5. Privatizações</w:t>
            </w:r>
          </w:p>
        </w:tc>
        <w:tc>
          <w:tcPr>
            <w:tcW w:w="494" w:type="pct"/>
            <w:tcBorders>
              <w:bottom w:val="single" w:sz="4" w:space="0" w:color="000000"/>
            </w:tcBorders>
            <w:vAlign w:val="center"/>
          </w:tcPr>
          <w:p w14:paraId="6F1FDE34" w14:textId="77777777" w:rsidR="001543EA" w:rsidRPr="009D7077" w:rsidRDefault="001543EA" w:rsidP="009D7077">
            <w:pPr>
              <w:jc w:val="right"/>
            </w:pPr>
            <w:r w:rsidRPr="009D7077">
              <w:t xml:space="preserve">0 </w:t>
            </w:r>
          </w:p>
        </w:tc>
        <w:tc>
          <w:tcPr>
            <w:tcW w:w="494" w:type="pct"/>
            <w:tcBorders>
              <w:bottom w:val="single" w:sz="4" w:space="0" w:color="000000"/>
            </w:tcBorders>
            <w:vAlign w:val="center"/>
          </w:tcPr>
          <w:p w14:paraId="349C7271" w14:textId="77777777" w:rsidR="001543EA" w:rsidRPr="009D7077" w:rsidRDefault="001543EA" w:rsidP="009D7077">
            <w:pPr>
              <w:jc w:val="right"/>
            </w:pPr>
            <w:r w:rsidRPr="009D7077">
              <w:t xml:space="preserve">0 </w:t>
            </w:r>
          </w:p>
        </w:tc>
        <w:tc>
          <w:tcPr>
            <w:tcW w:w="565" w:type="pct"/>
            <w:tcBorders>
              <w:bottom w:val="single" w:sz="4" w:space="0" w:color="000000"/>
            </w:tcBorders>
            <w:vAlign w:val="center"/>
          </w:tcPr>
          <w:p w14:paraId="70DF3523" w14:textId="77777777" w:rsidR="001543EA" w:rsidRPr="009D7077" w:rsidRDefault="001543EA" w:rsidP="009D7077">
            <w:pPr>
              <w:jc w:val="right"/>
            </w:pPr>
            <w:r w:rsidRPr="009D7077">
              <w:t xml:space="preserve">0 </w:t>
            </w:r>
          </w:p>
        </w:tc>
        <w:tc>
          <w:tcPr>
            <w:tcW w:w="495" w:type="pct"/>
            <w:tcBorders>
              <w:bottom w:val="single" w:sz="4" w:space="0" w:color="000000"/>
            </w:tcBorders>
            <w:vAlign w:val="center"/>
          </w:tcPr>
          <w:p w14:paraId="3E06629F" w14:textId="77777777" w:rsidR="001543EA" w:rsidRPr="009D7077" w:rsidRDefault="001543EA" w:rsidP="009D7077">
            <w:pPr>
              <w:jc w:val="right"/>
            </w:pPr>
            <w:r w:rsidRPr="009D7077">
              <w:t xml:space="preserve">0 </w:t>
            </w:r>
          </w:p>
        </w:tc>
        <w:tc>
          <w:tcPr>
            <w:tcW w:w="565" w:type="pct"/>
            <w:tcBorders>
              <w:bottom w:val="single" w:sz="4" w:space="0" w:color="000000"/>
            </w:tcBorders>
            <w:vAlign w:val="center"/>
          </w:tcPr>
          <w:p w14:paraId="16023E9D" w14:textId="77777777" w:rsidR="001543EA" w:rsidRPr="009D7077" w:rsidRDefault="001543EA" w:rsidP="009D7077">
            <w:pPr>
              <w:jc w:val="right"/>
            </w:pPr>
            <w:r w:rsidRPr="009D7077">
              <w:t>-0,9</w:t>
            </w:r>
          </w:p>
        </w:tc>
        <w:tc>
          <w:tcPr>
            <w:tcW w:w="494" w:type="pct"/>
            <w:tcBorders>
              <w:bottom w:val="single" w:sz="4" w:space="0" w:color="000000"/>
            </w:tcBorders>
            <w:vAlign w:val="center"/>
          </w:tcPr>
          <w:p w14:paraId="6F28C022" w14:textId="77777777" w:rsidR="001543EA" w:rsidRPr="009D7077" w:rsidRDefault="001543EA" w:rsidP="009D7077">
            <w:pPr>
              <w:jc w:val="right"/>
            </w:pPr>
            <w:r w:rsidRPr="009D7077">
              <w:t xml:space="preserve">-0,0 </w:t>
            </w:r>
          </w:p>
        </w:tc>
      </w:tr>
      <w:tr w:rsidR="009F503C" w:rsidRPr="009D7077" w14:paraId="11F7CB31" w14:textId="77777777" w:rsidTr="00DD1D85">
        <w:tc>
          <w:tcPr>
            <w:tcW w:w="1893" w:type="pct"/>
            <w:tcBorders>
              <w:top w:val="single" w:sz="4" w:space="0" w:color="000000"/>
              <w:bottom w:val="single" w:sz="4" w:space="0" w:color="000000"/>
            </w:tcBorders>
          </w:tcPr>
          <w:p w14:paraId="3C51595A" w14:textId="77777777" w:rsidR="001543EA" w:rsidRPr="009D7077" w:rsidRDefault="001543EA" w:rsidP="009D7077">
            <w:pPr>
              <w:jc w:val="both"/>
            </w:pPr>
            <w:r w:rsidRPr="009D7077">
              <w:rPr>
                <w:b/>
                <w:bCs/>
              </w:rPr>
              <w:t>IV - Efeito crescimento PIB – dívida</w:t>
            </w:r>
          </w:p>
        </w:tc>
        <w:tc>
          <w:tcPr>
            <w:tcW w:w="494" w:type="pct"/>
            <w:tcBorders>
              <w:top w:val="single" w:sz="4" w:space="0" w:color="000000"/>
              <w:bottom w:val="single" w:sz="4" w:space="0" w:color="000000"/>
            </w:tcBorders>
            <w:vAlign w:val="center"/>
          </w:tcPr>
          <w:p w14:paraId="17DDA505" w14:textId="77777777" w:rsidR="001543EA" w:rsidRPr="009D7077" w:rsidRDefault="001543EA" w:rsidP="009D7077">
            <w:pPr>
              <w:rPr>
                <w:b/>
                <w:bCs/>
              </w:rPr>
            </w:pPr>
            <w:r w:rsidRPr="009D7077">
              <w:rPr>
                <w:b/>
                <w:bCs/>
              </w:rPr>
              <w:t> </w:t>
            </w:r>
          </w:p>
        </w:tc>
        <w:tc>
          <w:tcPr>
            <w:tcW w:w="494" w:type="pct"/>
            <w:tcBorders>
              <w:top w:val="single" w:sz="4" w:space="0" w:color="000000"/>
              <w:bottom w:val="single" w:sz="4" w:space="0" w:color="000000"/>
            </w:tcBorders>
            <w:vAlign w:val="center"/>
          </w:tcPr>
          <w:p w14:paraId="2D1063B2" w14:textId="77777777" w:rsidR="001543EA" w:rsidRPr="009D7077" w:rsidRDefault="001543EA" w:rsidP="009D7077">
            <w:pPr>
              <w:jc w:val="right"/>
              <w:rPr>
                <w:b/>
                <w:bCs/>
              </w:rPr>
            </w:pPr>
            <w:r w:rsidRPr="009D7077">
              <w:rPr>
                <w:b/>
                <w:bCs/>
              </w:rPr>
              <w:t xml:space="preserve">-2,4 </w:t>
            </w:r>
          </w:p>
        </w:tc>
        <w:tc>
          <w:tcPr>
            <w:tcW w:w="565" w:type="pct"/>
            <w:tcBorders>
              <w:top w:val="single" w:sz="4" w:space="0" w:color="000000"/>
              <w:bottom w:val="single" w:sz="4" w:space="0" w:color="000000"/>
            </w:tcBorders>
            <w:vAlign w:val="center"/>
          </w:tcPr>
          <w:p w14:paraId="68CD63F3" w14:textId="77777777" w:rsidR="001543EA" w:rsidRPr="009D7077" w:rsidRDefault="001543EA" w:rsidP="009D7077">
            <w:pPr>
              <w:rPr>
                <w:b/>
                <w:bCs/>
              </w:rPr>
            </w:pPr>
            <w:r w:rsidRPr="009D7077">
              <w:rPr>
                <w:b/>
                <w:bCs/>
              </w:rPr>
              <w:t> </w:t>
            </w:r>
          </w:p>
        </w:tc>
        <w:tc>
          <w:tcPr>
            <w:tcW w:w="495" w:type="pct"/>
            <w:tcBorders>
              <w:top w:val="single" w:sz="4" w:space="0" w:color="000000"/>
              <w:bottom w:val="single" w:sz="4" w:space="0" w:color="000000"/>
            </w:tcBorders>
            <w:vAlign w:val="center"/>
          </w:tcPr>
          <w:p w14:paraId="2A805BA3" w14:textId="77777777" w:rsidR="001543EA" w:rsidRPr="009D7077" w:rsidRDefault="001543EA" w:rsidP="009D7077">
            <w:pPr>
              <w:jc w:val="right"/>
              <w:rPr>
                <w:b/>
                <w:bCs/>
              </w:rPr>
            </w:pPr>
            <w:r w:rsidRPr="009D7077">
              <w:rPr>
                <w:b/>
                <w:bCs/>
              </w:rPr>
              <w:t xml:space="preserve">-1,2 </w:t>
            </w:r>
          </w:p>
        </w:tc>
        <w:tc>
          <w:tcPr>
            <w:tcW w:w="565" w:type="pct"/>
            <w:tcBorders>
              <w:top w:val="single" w:sz="4" w:space="0" w:color="000000"/>
              <w:bottom w:val="single" w:sz="4" w:space="0" w:color="000000"/>
            </w:tcBorders>
            <w:vAlign w:val="center"/>
          </w:tcPr>
          <w:p w14:paraId="19484772" w14:textId="77777777" w:rsidR="001543EA" w:rsidRPr="009D7077" w:rsidRDefault="001543EA" w:rsidP="009D7077">
            <w:pPr>
              <w:rPr>
                <w:b/>
                <w:bCs/>
              </w:rPr>
            </w:pPr>
            <w:r w:rsidRPr="009D7077">
              <w:rPr>
                <w:b/>
                <w:bCs/>
              </w:rPr>
              <w:t> </w:t>
            </w:r>
          </w:p>
        </w:tc>
        <w:tc>
          <w:tcPr>
            <w:tcW w:w="494" w:type="pct"/>
            <w:tcBorders>
              <w:top w:val="single" w:sz="4" w:space="0" w:color="000000"/>
              <w:bottom w:val="single" w:sz="4" w:space="0" w:color="000000"/>
            </w:tcBorders>
            <w:vAlign w:val="center"/>
          </w:tcPr>
          <w:p w14:paraId="04E9A1FB" w14:textId="77777777" w:rsidR="001543EA" w:rsidRPr="009D7077" w:rsidRDefault="001543EA" w:rsidP="009D7077">
            <w:pPr>
              <w:jc w:val="right"/>
              <w:rPr>
                <w:b/>
                <w:bCs/>
              </w:rPr>
            </w:pPr>
            <w:r w:rsidRPr="009D7077">
              <w:rPr>
                <w:b/>
                <w:bCs/>
              </w:rPr>
              <w:t xml:space="preserve">-1,7 </w:t>
            </w:r>
          </w:p>
        </w:tc>
      </w:tr>
    </w:tbl>
    <w:p w14:paraId="6A3AC255" w14:textId="62174DD3" w:rsidR="001543EA" w:rsidRPr="009D7077" w:rsidRDefault="001543EA" w:rsidP="001543EA">
      <w:pPr>
        <w:jc w:val="both"/>
        <w:rPr>
          <w:sz w:val="18"/>
          <w:szCs w:val="24"/>
        </w:rPr>
      </w:pPr>
      <w:r w:rsidRPr="009D7077">
        <w:rPr>
          <w:sz w:val="18"/>
          <w:szCs w:val="24"/>
        </w:rPr>
        <w:t xml:space="preserve">Fonte: Nota do Bacen para Imprensa </w:t>
      </w:r>
      <w:r w:rsidR="00DD1D85">
        <w:rPr>
          <w:sz w:val="18"/>
          <w:szCs w:val="24"/>
        </w:rPr>
        <w:t xml:space="preserve">sobre Política Fiscal </w:t>
      </w:r>
      <w:r w:rsidRPr="009D7077">
        <w:rPr>
          <w:sz w:val="18"/>
          <w:szCs w:val="24"/>
        </w:rPr>
        <w:t>- Quadro VII – Evolução da dívida líquida – Fatores Condicionantes (31/1/2017)</w:t>
      </w:r>
      <w:r w:rsidR="00376169">
        <w:rPr>
          <w:sz w:val="18"/>
          <w:szCs w:val="24"/>
        </w:rPr>
        <w:t>.</w:t>
      </w:r>
    </w:p>
    <w:p w14:paraId="6B3E252C" w14:textId="4A1921C2" w:rsidR="001543EA" w:rsidRPr="009F503C" w:rsidRDefault="00AE7540" w:rsidP="001543EA">
      <w:pPr>
        <w:pStyle w:val="Corpodetexto"/>
        <w:widowControl/>
        <w:tabs>
          <w:tab w:val="left" w:pos="1134"/>
        </w:tabs>
        <w:spacing w:before="120" w:line="240" w:lineRule="auto"/>
        <w:rPr>
          <w:b w:val="0"/>
          <w:sz w:val="24"/>
          <w:szCs w:val="24"/>
        </w:rPr>
      </w:pPr>
      <w:r w:rsidRPr="009F503C">
        <w:rPr>
          <w:b w:val="0"/>
          <w:sz w:val="24"/>
          <w:szCs w:val="24"/>
        </w:rPr>
        <w:t>11</w:t>
      </w:r>
      <w:r w:rsidR="001543EA" w:rsidRPr="009F503C">
        <w:rPr>
          <w:b w:val="0"/>
          <w:sz w:val="24"/>
          <w:szCs w:val="24"/>
        </w:rPr>
        <w:t>.</w:t>
      </w:r>
      <w:r w:rsidR="001543EA" w:rsidRPr="009F503C">
        <w:rPr>
          <w:b w:val="0"/>
          <w:sz w:val="24"/>
          <w:szCs w:val="24"/>
        </w:rPr>
        <w:tab/>
        <w:t xml:space="preserve">Conforme consignado no Relatório que fundamenta o </w:t>
      </w:r>
      <w:r w:rsidR="0086045A" w:rsidRPr="009F503C">
        <w:rPr>
          <w:b w:val="0"/>
          <w:sz w:val="24"/>
          <w:szCs w:val="24"/>
        </w:rPr>
        <w:t>P</w:t>
      </w:r>
      <w:r w:rsidR="001543EA" w:rsidRPr="009F503C">
        <w:rPr>
          <w:b w:val="0"/>
          <w:sz w:val="24"/>
          <w:szCs w:val="24"/>
        </w:rPr>
        <w:t xml:space="preserve">arecer </w:t>
      </w:r>
      <w:r w:rsidR="0086045A" w:rsidRPr="009F503C">
        <w:rPr>
          <w:b w:val="0"/>
          <w:sz w:val="24"/>
          <w:szCs w:val="24"/>
        </w:rPr>
        <w:t>P</w:t>
      </w:r>
      <w:r w:rsidR="001543EA" w:rsidRPr="009F503C">
        <w:rPr>
          <w:b w:val="0"/>
          <w:sz w:val="24"/>
          <w:szCs w:val="24"/>
        </w:rPr>
        <w:t xml:space="preserve">révio das </w:t>
      </w:r>
      <w:r w:rsidR="0086045A" w:rsidRPr="009F503C">
        <w:rPr>
          <w:b w:val="0"/>
          <w:sz w:val="24"/>
          <w:szCs w:val="24"/>
        </w:rPr>
        <w:t>C</w:t>
      </w:r>
      <w:r w:rsidR="001543EA" w:rsidRPr="009F503C">
        <w:rPr>
          <w:b w:val="0"/>
          <w:sz w:val="24"/>
          <w:szCs w:val="24"/>
        </w:rPr>
        <w:t xml:space="preserve">ontas </w:t>
      </w:r>
      <w:r w:rsidR="0086045A" w:rsidRPr="009F503C">
        <w:rPr>
          <w:b w:val="0"/>
          <w:sz w:val="24"/>
          <w:szCs w:val="24"/>
        </w:rPr>
        <w:t>P</w:t>
      </w:r>
      <w:r w:rsidR="001543EA" w:rsidRPr="009F503C">
        <w:rPr>
          <w:b w:val="0"/>
          <w:sz w:val="24"/>
          <w:szCs w:val="24"/>
        </w:rPr>
        <w:t>residenciais de 2014 (Acórdão</w:t>
      </w:r>
      <w:r w:rsidR="0016540F" w:rsidRPr="009F503C">
        <w:rPr>
          <w:b w:val="0"/>
          <w:sz w:val="24"/>
          <w:szCs w:val="24"/>
        </w:rPr>
        <w:t xml:space="preserve"> </w:t>
      </w:r>
      <w:r w:rsidR="00F45342" w:rsidRPr="009F503C">
        <w:rPr>
          <w:b w:val="0"/>
          <w:sz w:val="24"/>
          <w:szCs w:val="24"/>
        </w:rPr>
        <w:t>2.461/2015-TCU-Plenário</w:t>
      </w:r>
      <w:r w:rsidR="001543EA" w:rsidRPr="009F503C">
        <w:rPr>
          <w:b w:val="0"/>
          <w:sz w:val="24"/>
          <w:szCs w:val="24"/>
        </w:rPr>
        <w:t xml:space="preserve">), a manutenção de despesas de juros e encargos nominais maiores, em conjunção com </w:t>
      </w:r>
      <w:r w:rsidR="001543EA" w:rsidRPr="00EF187A">
        <w:rPr>
          <w:b w:val="0"/>
          <w:i/>
          <w:sz w:val="24"/>
          <w:szCs w:val="24"/>
        </w:rPr>
        <w:t>deficit</w:t>
      </w:r>
      <w:r w:rsidR="001543EA" w:rsidRPr="009F503C">
        <w:rPr>
          <w:b w:val="0"/>
          <w:sz w:val="24"/>
          <w:szCs w:val="24"/>
        </w:rPr>
        <w:t xml:space="preserve"> primário, resulta em expansão continuada tanto da dívida bruta quanto da dívida líquida em valores nominais. Essa expansão, porém, ocorre em trajetórias divergentes, aumentando a diferença entre as duas medidas pelo acúmulo de passivos do Governo Central. </w:t>
      </w:r>
    </w:p>
    <w:p w14:paraId="4A24F136" w14:textId="3F3E74F4" w:rsidR="0016540F" w:rsidRPr="009F503C" w:rsidRDefault="00742194" w:rsidP="001543EA">
      <w:pPr>
        <w:pStyle w:val="Corpodetexto"/>
        <w:widowControl/>
        <w:tabs>
          <w:tab w:val="left" w:pos="1134"/>
        </w:tabs>
        <w:spacing w:before="120" w:line="240" w:lineRule="auto"/>
        <w:rPr>
          <w:b w:val="0"/>
          <w:sz w:val="24"/>
          <w:szCs w:val="24"/>
        </w:rPr>
      </w:pPr>
      <w:r w:rsidRPr="009F503C">
        <w:rPr>
          <w:b w:val="0"/>
          <w:sz w:val="24"/>
          <w:szCs w:val="24"/>
        </w:rPr>
        <w:t>12.</w:t>
      </w:r>
      <w:r w:rsidRPr="009F503C">
        <w:rPr>
          <w:b w:val="0"/>
          <w:sz w:val="24"/>
          <w:szCs w:val="24"/>
        </w:rPr>
        <w:tab/>
      </w:r>
      <w:r w:rsidR="001543EA" w:rsidRPr="009F503C">
        <w:rPr>
          <w:b w:val="0"/>
          <w:sz w:val="24"/>
          <w:szCs w:val="24"/>
        </w:rPr>
        <w:t xml:space="preserve">Tal como foi previsto nos pareceres prévios, o desequilíbrio fiscal agravado no biênio 2014/2015 provocou reflexos </w:t>
      </w:r>
      <w:r w:rsidR="00424AA6" w:rsidRPr="009F503C">
        <w:rPr>
          <w:b w:val="0"/>
          <w:sz w:val="24"/>
          <w:szCs w:val="24"/>
        </w:rPr>
        <w:t xml:space="preserve">consideráveis </w:t>
      </w:r>
      <w:r w:rsidR="001543EA" w:rsidRPr="009F503C">
        <w:rPr>
          <w:b w:val="0"/>
          <w:sz w:val="24"/>
          <w:szCs w:val="24"/>
        </w:rPr>
        <w:t>nos indicadores</w:t>
      </w:r>
      <w:r w:rsidR="00424AA6" w:rsidRPr="009F503C">
        <w:rPr>
          <w:b w:val="0"/>
          <w:sz w:val="24"/>
          <w:szCs w:val="24"/>
        </w:rPr>
        <w:t xml:space="preserve"> econômicos </w:t>
      </w:r>
      <w:r w:rsidR="001543EA" w:rsidRPr="009F503C">
        <w:rPr>
          <w:b w:val="0"/>
          <w:sz w:val="24"/>
          <w:szCs w:val="24"/>
        </w:rPr>
        <w:t>de 2016, acarretando crescimento substancial da dívida líquida do setor público</w:t>
      </w:r>
      <w:r w:rsidR="00875D58">
        <w:rPr>
          <w:b w:val="0"/>
          <w:sz w:val="24"/>
          <w:szCs w:val="24"/>
        </w:rPr>
        <w:t>,</w:t>
      </w:r>
      <w:r w:rsidR="001543EA" w:rsidRPr="009F503C">
        <w:rPr>
          <w:b w:val="0"/>
          <w:sz w:val="24"/>
          <w:szCs w:val="24"/>
        </w:rPr>
        <w:t xml:space="preserve"> cujo saldo apresentou variação da ordem </w:t>
      </w:r>
      <w:r w:rsidR="001543EA" w:rsidRPr="009F503C">
        <w:rPr>
          <w:sz w:val="24"/>
          <w:szCs w:val="24"/>
        </w:rPr>
        <w:t xml:space="preserve">R$ 756 bilhões </w:t>
      </w:r>
      <w:r w:rsidR="001543EA" w:rsidRPr="009F503C">
        <w:rPr>
          <w:b w:val="0"/>
          <w:sz w:val="24"/>
          <w:szCs w:val="24"/>
        </w:rPr>
        <w:t>em relação ao ano anterior.</w:t>
      </w:r>
    </w:p>
    <w:p w14:paraId="06467193" w14:textId="77777777" w:rsidR="0016540F" w:rsidRDefault="0016540F" w:rsidP="0016540F">
      <w:pPr>
        <w:pStyle w:val="Corpodetexto"/>
        <w:widowControl/>
        <w:tabs>
          <w:tab w:val="left" w:pos="1134"/>
        </w:tabs>
        <w:spacing w:before="120" w:line="240" w:lineRule="auto"/>
        <w:rPr>
          <w:b w:val="0"/>
          <w:sz w:val="24"/>
          <w:szCs w:val="24"/>
        </w:rPr>
      </w:pPr>
      <w:r w:rsidRPr="009F503C">
        <w:rPr>
          <w:b w:val="0"/>
          <w:sz w:val="24"/>
          <w:szCs w:val="24"/>
        </w:rPr>
        <w:t>13.</w:t>
      </w:r>
      <w:r w:rsidRPr="009F503C">
        <w:rPr>
          <w:b w:val="0"/>
          <w:sz w:val="24"/>
          <w:szCs w:val="24"/>
        </w:rPr>
        <w:tab/>
        <w:t>Restringindo a análise à esfera federal, tem-se que a dívida consolidada bruta federal atingiu o saldo de R$ 4,9 trilhões em dezembro de 2016, dos quais R$ 4,6 bilhões (94%) referem-se à dívida mobiliária federal (títulos), segundo dados consignados no Relatório de Gestão Fiscal do encerramento do exercício em tela. A série histórica da dívida federal de 2001 a 2016 apresenta os seguintes números:</w:t>
      </w:r>
    </w:p>
    <w:p w14:paraId="4347537F" w14:textId="736374C5" w:rsidR="007038C6" w:rsidRPr="009F503C" w:rsidRDefault="007038C6" w:rsidP="007038C6">
      <w:pPr>
        <w:pStyle w:val="Corpodetexto"/>
        <w:widowControl/>
        <w:tabs>
          <w:tab w:val="left" w:pos="1134"/>
        </w:tabs>
        <w:spacing w:before="120" w:line="240" w:lineRule="auto"/>
        <w:jc w:val="center"/>
        <w:rPr>
          <w:b w:val="0"/>
          <w:sz w:val="24"/>
          <w:szCs w:val="24"/>
        </w:rPr>
      </w:pPr>
      <w:r>
        <w:rPr>
          <w:sz w:val="24"/>
          <w:szCs w:val="24"/>
        </w:rPr>
        <w:t>Saldo da Dívida Pública Federal – 2001 a 2016</w:t>
      </w:r>
    </w:p>
    <w:p w14:paraId="577FB66B" w14:textId="4130EDF6" w:rsidR="0016540F" w:rsidRPr="009F503C" w:rsidRDefault="00875D58" w:rsidP="009D7077">
      <w:pPr>
        <w:pStyle w:val="Corpodetexto"/>
        <w:widowControl/>
        <w:tabs>
          <w:tab w:val="left" w:pos="1134"/>
        </w:tabs>
        <w:spacing w:before="120" w:line="240" w:lineRule="auto"/>
        <w:jc w:val="right"/>
        <w:rPr>
          <w:b w:val="0"/>
          <w:i/>
          <w:sz w:val="24"/>
          <w:szCs w:val="24"/>
        </w:rPr>
      </w:pPr>
      <w:r w:rsidRPr="00875D58">
        <w:rPr>
          <w:b w:val="0"/>
          <w:sz w:val="18"/>
          <w:szCs w:val="24"/>
        </w:rPr>
        <w:t>R$ trilhões</w:t>
      </w:r>
    </w:p>
    <w:tbl>
      <w:tblPr>
        <w:tblStyle w:val="Tabelacomgrade"/>
        <w:tblW w:w="5000" w:type="pct"/>
        <w:tblLook w:val="04A0" w:firstRow="1" w:lastRow="0" w:firstColumn="1" w:lastColumn="0" w:noHBand="0" w:noVBand="1"/>
      </w:tblPr>
      <w:tblGrid>
        <w:gridCol w:w="954"/>
        <w:gridCol w:w="1089"/>
        <w:gridCol w:w="2178"/>
        <w:gridCol w:w="1606"/>
        <w:gridCol w:w="2178"/>
        <w:gridCol w:w="1633"/>
      </w:tblGrid>
      <w:tr w:rsidR="009F503C" w:rsidRPr="009D7077" w14:paraId="4C4C571B" w14:textId="77777777" w:rsidTr="0079470F">
        <w:trPr>
          <w:tblHeader/>
        </w:trPr>
        <w:tc>
          <w:tcPr>
            <w:tcW w:w="495" w:type="pct"/>
            <w:vMerge w:val="restart"/>
            <w:tcBorders>
              <w:left w:val="nil"/>
            </w:tcBorders>
            <w:vAlign w:val="center"/>
          </w:tcPr>
          <w:p w14:paraId="5986128B" w14:textId="5397B2D8" w:rsidR="0016540F" w:rsidRPr="009D7077" w:rsidRDefault="0016540F" w:rsidP="007038C6">
            <w:pPr>
              <w:jc w:val="center"/>
              <w:rPr>
                <w:b/>
              </w:rPr>
            </w:pPr>
            <w:r w:rsidRPr="009D7077">
              <w:rPr>
                <w:b/>
              </w:rPr>
              <w:t>A</w:t>
            </w:r>
            <w:r w:rsidR="007038C6" w:rsidRPr="009D7077">
              <w:rPr>
                <w:b/>
              </w:rPr>
              <w:t>no</w:t>
            </w:r>
          </w:p>
        </w:tc>
        <w:tc>
          <w:tcPr>
            <w:tcW w:w="565" w:type="pct"/>
            <w:vMerge w:val="restart"/>
            <w:vAlign w:val="center"/>
          </w:tcPr>
          <w:p w14:paraId="07823903" w14:textId="77777777" w:rsidR="0016540F" w:rsidRPr="009D7077" w:rsidRDefault="0016540F" w:rsidP="007038C6">
            <w:pPr>
              <w:jc w:val="center"/>
              <w:rPr>
                <w:b/>
                <w:bCs/>
              </w:rPr>
            </w:pPr>
            <w:r w:rsidRPr="009D7077">
              <w:rPr>
                <w:b/>
                <w:bCs/>
              </w:rPr>
              <w:t>PIB*</w:t>
            </w:r>
          </w:p>
        </w:tc>
        <w:tc>
          <w:tcPr>
            <w:tcW w:w="1963" w:type="pct"/>
            <w:gridSpan w:val="2"/>
            <w:vAlign w:val="center"/>
          </w:tcPr>
          <w:p w14:paraId="29D1EBC0" w14:textId="77777777" w:rsidR="0016540F" w:rsidRPr="009D7077" w:rsidRDefault="0016540F" w:rsidP="007038C6">
            <w:pPr>
              <w:jc w:val="center"/>
              <w:rPr>
                <w:b/>
                <w:bCs/>
              </w:rPr>
            </w:pPr>
            <w:r w:rsidRPr="009D7077">
              <w:rPr>
                <w:b/>
                <w:bCs/>
              </w:rPr>
              <w:t>Dívida Consolidada Bruta Federal</w:t>
            </w:r>
          </w:p>
        </w:tc>
        <w:tc>
          <w:tcPr>
            <w:tcW w:w="1977" w:type="pct"/>
            <w:gridSpan w:val="2"/>
            <w:tcBorders>
              <w:right w:val="nil"/>
            </w:tcBorders>
            <w:vAlign w:val="center"/>
          </w:tcPr>
          <w:p w14:paraId="754DFF69" w14:textId="77777777" w:rsidR="0016540F" w:rsidRPr="009D7077" w:rsidRDefault="0016540F" w:rsidP="007038C6">
            <w:pPr>
              <w:jc w:val="center"/>
              <w:rPr>
                <w:b/>
                <w:bCs/>
              </w:rPr>
            </w:pPr>
            <w:r w:rsidRPr="009D7077">
              <w:rPr>
                <w:b/>
                <w:bCs/>
              </w:rPr>
              <w:t>Dívida Consolidada Líquida Federal</w:t>
            </w:r>
          </w:p>
        </w:tc>
      </w:tr>
      <w:tr w:rsidR="009F503C" w:rsidRPr="009D7077" w14:paraId="5578E952" w14:textId="77777777" w:rsidTr="0079470F">
        <w:trPr>
          <w:tblHeader/>
        </w:trPr>
        <w:tc>
          <w:tcPr>
            <w:tcW w:w="495" w:type="pct"/>
            <w:vMerge/>
            <w:tcBorders>
              <w:left w:val="nil"/>
              <w:bottom w:val="single" w:sz="4" w:space="0" w:color="000000"/>
            </w:tcBorders>
            <w:vAlign w:val="center"/>
          </w:tcPr>
          <w:p w14:paraId="27B6794E" w14:textId="77777777" w:rsidR="0016540F" w:rsidRPr="009D7077" w:rsidRDefault="0016540F" w:rsidP="009D7077">
            <w:pPr>
              <w:jc w:val="both"/>
              <w:rPr>
                <w:b/>
              </w:rPr>
            </w:pPr>
          </w:p>
        </w:tc>
        <w:tc>
          <w:tcPr>
            <w:tcW w:w="565" w:type="pct"/>
            <w:vMerge/>
            <w:tcBorders>
              <w:bottom w:val="single" w:sz="4" w:space="0" w:color="000000"/>
            </w:tcBorders>
            <w:vAlign w:val="center"/>
          </w:tcPr>
          <w:p w14:paraId="1E587EA7" w14:textId="77777777" w:rsidR="0016540F" w:rsidRPr="009D7077" w:rsidRDefault="0016540F" w:rsidP="009D7077">
            <w:pPr>
              <w:jc w:val="right"/>
              <w:rPr>
                <w:b/>
              </w:rPr>
            </w:pPr>
          </w:p>
        </w:tc>
        <w:tc>
          <w:tcPr>
            <w:tcW w:w="1130" w:type="pct"/>
            <w:tcBorders>
              <w:bottom w:val="single" w:sz="4" w:space="0" w:color="000000"/>
            </w:tcBorders>
            <w:vAlign w:val="center"/>
          </w:tcPr>
          <w:p w14:paraId="43FF93ED" w14:textId="77777777" w:rsidR="0016540F" w:rsidRPr="009D7077" w:rsidRDefault="0016540F" w:rsidP="009D7077">
            <w:pPr>
              <w:jc w:val="center"/>
              <w:rPr>
                <w:i/>
              </w:rPr>
            </w:pPr>
            <w:r w:rsidRPr="009D7077">
              <w:rPr>
                <w:i/>
              </w:rPr>
              <w:t>Saldo</w:t>
            </w:r>
          </w:p>
        </w:tc>
        <w:tc>
          <w:tcPr>
            <w:tcW w:w="833" w:type="pct"/>
            <w:tcBorders>
              <w:bottom w:val="single" w:sz="4" w:space="0" w:color="000000"/>
            </w:tcBorders>
            <w:shd w:val="clear" w:color="auto" w:fill="F2F2F2" w:themeFill="background1" w:themeFillShade="F2"/>
            <w:vAlign w:val="center"/>
          </w:tcPr>
          <w:p w14:paraId="3EDABAF9" w14:textId="77777777" w:rsidR="0016540F" w:rsidRPr="009D7077" w:rsidRDefault="0016540F" w:rsidP="009D7077">
            <w:pPr>
              <w:jc w:val="center"/>
              <w:rPr>
                <w:i/>
              </w:rPr>
            </w:pPr>
            <w:r w:rsidRPr="009D7077">
              <w:rPr>
                <w:i/>
              </w:rPr>
              <w:t>% PIB</w:t>
            </w:r>
          </w:p>
        </w:tc>
        <w:tc>
          <w:tcPr>
            <w:tcW w:w="1130" w:type="pct"/>
            <w:tcBorders>
              <w:bottom w:val="single" w:sz="4" w:space="0" w:color="000000"/>
            </w:tcBorders>
            <w:vAlign w:val="center"/>
          </w:tcPr>
          <w:p w14:paraId="6843AE0F" w14:textId="77777777" w:rsidR="0016540F" w:rsidRPr="009D7077" w:rsidRDefault="0016540F" w:rsidP="009D7077">
            <w:pPr>
              <w:jc w:val="center"/>
              <w:rPr>
                <w:i/>
              </w:rPr>
            </w:pPr>
            <w:r w:rsidRPr="009D7077">
              <w:rPr>
                <w:i/>
              </w:rPr>
              <w:t>Saldo</w:t>
            </w:r>
          </w:p>
        </w:tc>
        <w:tc>
          <w:tcPr>
            <w:tcW w:w="847" w:type="pct"/>
            <w:tcBorders>
              <w:bottom w:val="single" w:sz="4" w:space="0" w:color="000000"/>
              <w:right w:val="nil"/>
            </w:tcBorders>
            <w:shd w:val="clear" w:color="auto" w:fill="F2F2F2" w:themeFill="background1" w:themeFillShade="F2"/>
            <w:vAlign w:val="center"/>
          </w:tcPr>
          <w:p w14:paraId="077959DB" w14:textId="77777777" w:rsidR="0016540F" w:rsidRPr="009D7077" w:rsidRDefault="0016540F" w:rsidP="009D7077">
            <w:pPr>
              <w:jc w:val="center"/>
              <w:rPr>
                <w:i/>
              </w:rPr>
            </w:pPr>
            <w:r w:rsidRPr="009D7077">
              <w:rPr>
                <w:i/>
              </w:rPr>
              <w:t>% PIB</w:t>
            </w:r>
          </w:p>
        </w:tc>
      </w:tr>
      <w:tr w:rsidR="009F503C" w:rsidRPr="009D7077" w14:paraId="6E266345" w14:textId="77777777" w:rsidTr="0079470F">
        <w:tc>
          <w:tcPr>
            <w:tcW w:w="495" w:type="pct"/>
            <w:tcBorders>
              <w:left w:val="nil"/>
              <w:bottom w:val="nil"/>
            </w:tcBorders>
            <w:vAlign w:val="center"/>
          </w:tcPr>
          <w:p w14:paraId="1A9BC290" w14:textId="77777777" w:rsidR="0016540F" w:rsidRPr="009D7077" w:rsidRDefault="0016540F" w:rsidP="009D7077">
            <w:pPr>
              <w:jc w:val="center"/>
              <w:rPr>
                <w:b/>
              </w:rPr>
            </w:pPr>
            <w:r w:rsidRPr="009D7077">
              <w:rPr>
                <w:b/>
              </w:rPr>
              <w:t>2016</w:t>
            </w:r>
          </w:p>
        </w:tc>
        <w:tc>
          <w:tcPr>
            <w:tcW w:w="565" w:type="pct"/>
            <w:tcBorders>
              <w:bottom w:val="nil"/>
            </w:tcBorders>
          </w:tcPr>
          <w:p w14:paraId="6483C4A2" w14:textId="77777777" w:rsidR="0016540F" w:rsidRPr="009D7077" w:rsidRDefault="0016540F" w:rsidP="009D7077">
            <w:pPr>
              <w:jc w:val="center"/>
              <w:rPr>
                <w:b/>
                <w:bCs/>
              </w:rPr>
            </w:pPr>
            <w:r w:rsidRPr="009D7077">
              <w:t>R$ 6,3</w:t>
            </w:r>
          </w:p>
        </w:tc>
        <w:tc>
          <w:tcPr>
            <w:tcW w:w="1130" w:type="pct"/>
            <w:tcBorders>
              <w:bottom w:val="nil"/>
            </w:tcBorders>
          </w:tcPr>
          <w:p w14:paraId="2E1B6F24" w14:textId="77777777" w:rsidR="0016540F" w:rsidRPr="009D7077" w:rsidRDefault="0016540F" w:rsidP="009D7077">
            <w:pPr>
              <w:jc w:val="center"/>
              <w:rPr>
                <w:bCs/>
              </w:rPr>
            </w:pPr>
            <w:r w:rsidRPr="009D7077">
              <w:t>R$ 4,9</w:t>
            </w:r>
          </w:p>
        </w:tc>
        <w:tc>
          <w:tcPr>
            <w:tcW w:w="833" w:type="pct"/>
            <w:tcBorders>
              <w:bottom w:val="nil"/>
            </w:tcBorders>
            <w:shd w:val="clear" w:color="auto" w:fill="F2F2F2" w:themeFill="background1" w:themeFillShade="F2"/>
            <w:vAlign w:val="center"/>
          </w:tcPr>
          <w:p w14:paraId="6D838E51" w14:textId="77777777" w:rsidR="0016540F" w:rsidRPr="009D7077" w:rsidRDefault="0016540F" w:rsidP="009D7077">
            <w:pPr>
              <w:jc w:val="center"/>
              <w:rPr>
                <w:bCs/>
              </w:rPr>
            </w:pPr>
            <w:r w:rsidRPr="009D7077">
              <w:rPr>
                <w:bCs/>
              </w:rPr>
              <w:t>78%</w:t>
            </w:r>
          </w:p>
        </w:tc>
        <w:tc>
          <w:tcPr>
            <w:tcW w:w="1130" w:type="pct"/>
            <w:tcBorders>
              <w:bottom w:val="nil"/>
            </w:tcBorders>
          </w:tcPr>
          <w:p w14:paraId="6AF7BC40" w14:textId="77777777" w:rsidR="0016540F" w:rsidRPr="009D7077" w:rsidRDefault="0016540F" w:rsidP="009D7077">
            <w:pPr>
              <w:jc w:val="center"/>
              <w:rPr>
                <w:bCs/>
              </w:rPr>
            </w:pPr>
            <w:r w:rsidRPr="009D7077">
              <w:t>R$ 2,5</w:t>
            </w:r>
          </w:p>
        </w:tc>
        <w:tc>
          <w:tcPr>
            <w:tcW w:w="847" w:type="pct"/>
            <w:tcBorders>
              <w:bottom w:val="nil"/>
              <w:right w:val="nil"/>
            </w:tcBorders>
            <w:shd w:val="clear" w:color="auto" w:fill="F2F2F2" w:themeFill="background1" w:themeFillShade="F2"/>
            <w:vAlign w:val="center"/>
          </w:tcPr>
          <w:p w14:paraId="3CFDC2C9" w14:textId="77777777" w:rsidR="0016540F" w:rsidRPr="009D7077" w:rsidRDefault="0016540F" w:rsidP="009D7077">
            <w:pPr>
              <w:jc w:val="center"/>
              <w:rPr>
                <w:bCs/>
              </w:rPr>
            </w:pPr>
            <w:r w:rsidRPr="009D7077">
              <w:rPr>
                <w:bCs/>
              </w:rPr>
              <w:t>40%</w:t>
            </w:r>
          </w:p>
        </w:tc>
      </w:tr>
      <w:tr w:rsidR="009F503C" w:rsidRPr="009D7077" w14:paraId="7E998342" w14:textId="77777777" w:rsidTr="0079470F">
        <w:tc>
          <w:tcPr>
            <w:tcW w:w="495" w:type="pct"/>
            <w:tcBorders>
              <w:top w:val="nil"/>
              <w:left w:val="nil"/>
              <w:bottom w:val="nil"/>
            </w:tcBorders>
            <w:vAlign w:val="center"/>
          </w:tcPr>
          <w:p w14:paraId="51BB4E7E" w14:textId="77777777" w:rsidR="0016540F" w:rsidRPr="009D7077" w:rsidRDefault="0016540F" w:rsidP="009D7077">
            <w:pPr>
              <w:jc w:val="center"/>
              <w:rPr>
                <w:b/>
              </w:rPr>
            </w:pPr>
            <w:r w:rsidRPr="009D7077">
              <w:rPr>
                <w:b/>
              </w:rPr>
              <w:lastRenderedPageBreak/>
              <w:t>2015</w:t>
            </w:r>
          </w:p>
        </w:tc>
        <w:tc>
          <w:tcPr>
            <w:tcW w:w="565" w:type="pct"/>
            <w:tcBorders>
              <w:top w:val="nil"/>
              <w:bottom w:val="nil"/>
            </w:tcBorders>
          </w:tcPr>
          <w:p w14:paraId="19BF1E81" w14:textId="77777777" w:rsidR="0016540F" w:rsidRPr="009D7077" w:rsidRDefault="0016540F" w:rsidP="009D7077">
            <w:pPr>
              <w:jc w:val="center"/>
            </w:pPr>
            <w:r w:rsidRPr="009D7077">
              <w:t>R$ 6,0</w:t>
            </w:r>
          </w:p>
        </w:tc>
        <w:tc>
          <w:tcPr>
            <w:tcW w:w="1130" w:type="pct"/>
            <w:tcBorders>
              <w:top w:val="nil"/>
              <w:bottom w:val="nil"/>
            </w:tcBorders>
          </w:tcPr>
          <w:p w14:paraId="5401EF76" w14:textId="77777777" w:rsidR="0016540F" w:rsidRPr="009D7077" w:rsidRDefault="0016540F" w:rsidP="009D7077">
            <w:pPr>
              <w:jc w:val="center"/>
            </w:pPr>
            <w:r w:rsidRPr="009D7077">
              <w:t>R$ 4,1</w:t>
            </w:r>
          </w:p>
        </w:tc>
        <w:tc>
          <w:tcPr>
            <w:tcW w:w="833" w:type="pct"/>
            <w:tcBorders>
              <w:top w:val="nil"/>
              <w:bottom w:val="nil"/>
            </w:tcBorders>
            <w:shd w:val="clear" w:color="auto" w:fill="F2F2F2" w:themeFill="background1" w:themeFillShade="F2"/>
            <w:vAlign w:val="center"/>
          </w:tcPr>
          <w:p w14:paraId="694C6F56" w14:textId="77777777" w:rsidR="0016540F" w:rsidRPr="009D7077" w:rsidRDefault="0016540F" w:rsidP="009D7077">
            <w:pPr>
              <w:jc w:val="center"/>
            </w:pPr>
            <w:r w:rsidRPr="009D7077">
              <w:rPr>
                <w:bCs/>
              </w:rPr>
              <w:t>68%</w:t>
            </w:r>
          </w:p>
        </w:tc>
        <w:tc>
          <w:tcPr>
            <w:tcW w:w="1130" w:type="pct"/>
            <w:tcBorders>
              <w:top w:val="nil"/>
              <w:bottom w:val="nil"/>
            </w:tcBorders>
          </w:tcPr>
          <w:p w14:paraId="34581E8B" w14:textId="77777777" w:rsidR="0016540F" w:rsidRPr="009D7077" w:rsidRDefault="0016540F" w:rsidP="009D7077">
            <w:pPr>
              <w:jc w:val="center"/>
            </w:pPr>
            <w:r w:rsidRPr="009D7077">
              <w:t>R$ 1,9</w:t>
            </w:r>
          </w:p>
        </w:tc>
        <w:tc>
          <w:tcPr>
            <w:tcW w:w="847" w:type="pct"/>
            <w:tcBorders>
              <w:top w:val="nil"/>
              <w:bottom w:val="nil"/>
              <w:right w:val="nil"/>
            </w:tcBorders>
            <w:shd w:val="clear" w:color="auto" w:fill="F2F2F2" w:themeFill="background1" w:themeFillShade="F2"/>
            <w:vAlign w:val="center"/>
          </w:tcPr>
          <w:p w14:paraId="33988E58" w14:textId="77777777" w:rsidR="0016540F" w:rsidRPr="009D7077" w:rsidRDefault="0016540F" w:rsidP="009D7077">
            <w:pPr>
              <w:jc w:val="center"/>
            </w:pPr>
            <w:r w:rsidRPr="009D7077">
              <w:rPr>
                <w:bCs/>
              </w:rPr>
              <w:t>32%</w:t>
            </w:r>
          </w:p>
        </w:tc>
      </w:tr>
      <w:tr w:rsidR="009F503C" w:rsidRPr="009D7077" w14:paraId="456D1197" w14:textId="77777777" w:rsidTr="0079470F">
        <w:tc>
          <w:tcPr>
            <w:tcW w:w="495" w:type="pct"/>
            <w:tcBorders>
              <w:top w:val="nil"/>
              <w:left w:val="nil"/>
              <w:bottom w:val="nil"/>
            </w:tcBorders>
            <w:vAlign w:val="center"/>
          </w:tcPr>
          <w:p w14:paraId="624D6B24" w14:textId="77777777" w:rsidR="0016540F" w:rsidRPr="009D7077" w:rsidRDefault="0016540F" w:rsidP="009D7077">
            <w:pPr>
              <w:jc w:val="center"/>
              <w:rPr>
                <w:b/>
              </w:rPr>
            </w:pPr>
            <w:r w:rsidRPr="009D7077">
              <w:rPr>
                <w:b/>
              </w:rPr>
              <w:t>2014</w:t>
            </w:r>
          </w:p>
        </w:tc>
        <w:tc>
          <w:tcPr>
            <w:tcW w:w="565" w:type="pct"/>
            <w:tcBorders>
              <w:top w:val="nil"/>
              <w:bottom w:val="nil"/>
            </w:tcBorders>
          </w:tcPr>
          <w:p w14:paraId="4F144122" w14:textId="77777777" w:rsidR="0016540F" w:rsidRPr="009D7077" w:rsidRDefault="0016540F" w:rsidP="009D7077">
            <w:pPr>
              <w:jc w:val="center"/>
            </w:pPr>
            <w:r w:rsidRPr="009D7077">
              <w:t>R$ 5,8</w:t>
            </w:r>
          </w:p>
        </w:tc>
        <w:tc>
          <w:tcPr>
            <w:tcW w:w="1130" w:type="pct"/>
            <w:tcBorders>
              <w:top w:val="nil"/>
              <w:bottom w:val="nil"/>
            </w:tcBorders>
          </w:tcPr>
          <w:p w14:paraId="57139542" w14:textId="77777777" w:rsidR="0016540F" w:rsidRPr="009D7077" w:rsidRDefault="0016540F" w:rsidP="009D7077">
            <w:pPr>
              <w:jc w:val="center"/>
            </w:pPr>
            <w:r w:rsidRPr="009D7077">
              <w:t>R$ 3,4</w:t>
            </w:r>
          </w:p>
        </w:tc>
        <w:tc>
          <w:tcPr>
            <w:tcW w:w="833" w:type="pct"/>
            <w:tcBorders>
              <w:top w:val="nil"/>
              <w:bottom w:val="nil"/>
            </w:tcBorders>
            <w:shd w:val="clear" w:color="auto" w:fill="F2F2F2" w:themeFill="background1" w:themeFillShade="F2"/>
            <w:vAlign w:val="center"/>
          </w:tcPr>
          <w:p w14:paraId="2551F200" w14:textId="77777777" w:rsidR="0016540F" w:rsidRPr="009D7077" w:rsidRDefault="0016540F" w:rsidP="009D7077">
            <w:pPr>
              <w:jc w:val="center"/>
            </w:pPr>
            <w:r w:rsidRPr="009D7077">
              <w:rPr>
                <w:bCs/>
              </w:rPr>
              <w:t>59%</w:t>
            </w:r>
          </w:p>
        </w:tc>
        <w:tc>
          <w:tcPr>
            <w:tcW w:w="1130" w:type="pct"/>
            <w:tcBorders>
              <w:top w:val="nil"/>
              <w:bottom w:val="nil"/>
            </w:tcBorders>
          </w:tcPr>
          <w:p w14:paraId="53BDA87D" w14:textId="77777777" w:rsidR="0016540F" w:rsidRPr="009D7077" w:rsidRDefault="0016540F" w:rsidP="009D7077">
            <w:pPr>
              <w:jc w:val="center"/>
            </w:pPr>
            <w:r w:rsidRPr="009D7077">
              <w:t>R$ 1,5</w:t>
            </w:r>
          </w:p>
        </w:tc>
        <w:tc>
          <w:tcPr>
            <w:tcW w:w="847" w:type="pct"/>
            <w:tcBorders>
              <w:top w:val="nil"/>
              <w:bottom w:val="nil"/>
              <w:right w:val="nil"/>
            </w:tcBorders>
            <w:shd w:val="clear" w:color="auto" w:fill="F2F2F2" w:themeFill="background1" w:themeFillShade="F2"/>
            <w:vAlign w:val="center"/>
          </w:tcPr>
          <w:p w14:paraId="2DF5AFFC" w14:textId="77777777" w:rsidR="0016540F" w:rsidRPr="009D7077" w:rsidRDefault="0016540F" w:rsidP="009D7077">
            <w:pPr>
              <w:jc w:val="center"/>
            </w:pPr>
            <w:r w:rsidRPr="009D7077">
              <w:rPr>
                <w:bCs/>
              </w:rPr>
              <w:t>26%</w:t>
            </w:r>
          </w:p>
        </w:tc>
      </w:tr>
      <w:tr w:rsidR="009F503C" w:rsidRPr="009D7077" w14:paraId="4B756355" w14:textId="77777777" w:rsidTr="0079470F">
        <w:tc>
          <w:tcPr>
            <w:tcW w:w="495" w:type="pct"/>
            <w:tcBorders>
              <w:top w:val="nil"/>
              <w:left w:val="nil"/>
              <w:bottom w:val="nil"/>
            </w:tcBorders>
            <w:vAlign w:val="center"/>
          </w:tcPr>
          <w:p w14:paraId="0448ACCB" w14:textId="77777777" w:rsidR="0016540F" w:rsidRPr="009D7077" w:rsidRDefault="0016540F" w:rsidP="009D7077">
            <w:pPr>
              <w:jc w:val="center"/>
              <w:rPr>
                <w:b/>
              </w:rPr>
            </w:pPr>
            <w:r w:rsidRPr="009D7077">
              <w:rPr>
                <w:b/>
              </w:rPr>
              <w:t>2013</w:t>
            </w:r>
          </w:p>
        </w:tc>
        <w:tc>
          <w:tcPr>
            <w:tcW w:w="565" w:type="pct"/>
            <w:tcBorders>
              <w:top w:val="nil"/>
              <w:bottom w:val="nil"/>
            </w:tcBorders>
          </w:tcPr>
          <w:p w14:paraId="7319A08A" w14:textId="77777777" w:rsidR="0016540F" w:rsidRPr="009D7077" w:rsidRDefault="0016540F" w:rsidP="009D7077">
            <w:pPr>
              <w:jc w:val="center"/>
            </w:pPr>
            <w:r w:rsidRPr="009D7077">
              <w:t>R$ 5,3</w:t>
            </w:r>
          </w:p>
        </w:tc>
        <w:tc>
          <w:tcPr>
            <w:tcW w:w="1130" w:type="pct"/>
            <w:tcBorders>
              <w:top w:val="nil"/>
              <w:bottom w:val="nil"/>
            </w:tcBorders>
          </w:tcPr>
          <w:p w14:paraId="3930C233" w14:textId="77777777" w:rsidR="0016540F" w:rsidRPr="009D7077" w:rsidRDefault="0016540F" w:rsidP="009D7077">
            <w:pPr>
              <w:jc w:val="center"/>
            </w:pPr>
            <w:r w:rsidRPr="009D7077">
              <w:t>R$ 3,1</w:t>
            </w:r>
          </w:p>
        </w:tc>
        <w:tc>
          <w:tcPr>
            <w:tcW w:w="833" w:type="pct"/>
            <w:tcBorders>
              <w:top w:val="nil"/>
              <w:bottom w:val="nil"/>
            </w:tcBorders>
            <w:shd w:val="clear" w:color="auto" w:fill="F2F2F2" w:themeFill="background1" w:themeFillShade="F2"/>
            <w:vAlign w:val="center"/>
          </w:tcPr>
          <w:p w14:paraId="1E96DFF1" w14:textId="77777777" w:rsidR="0016540F" w:rsidRPr="009D7077" w:rsidRDefault="0016540F" w:rsidP="009D7077">
            <w:pPr>
              <w:jc w:val="center"/>
            </w:pPr>
            <w:r w:rsidRPr="009D7077">
              <w:rPr>
                <w:bCs/>
              </w:rPr>
              <w:t>58%</w:t>
            </w:r>
          </w:p>
        </w:tc>
        <w:tc>
          <w:tcPr>
            <w:tcW w:w="1130" w:type="pct"/>
            <w:tcBorders>
              <w:top w:val="nil"/>
              <w:bottom w:val="nil"/>
            </w:tcBorders>
          </w:tcPr>
          <w:p w14:paraId="1D19E9FC" w14:textId="77777777" w:rsidR="0016540F" w:rsidRPr="009D7077" w:rsidRDefault="0016540F" w:rsidP="009D7077">
            <w:pPr>
              <w:jc w:val="center"/>
            </w:pPr>
            <w:r w:rsidRPr="009D7077">
              <w:t>R$ 1,2</w:t>
            </w:r>
          </w:p>
        </w:tc>
        <w:tc>
          <w:tcPr>
            <w:tcW w:w="847" w:type="pct"/>
            <w:tcBorders>
              <w:top w:val="nil"/>
              <w:bottom w:val="nil"/>
              <w:right w:val="nil"/>
            </w:tcBorders>
            <w:shd w:val="clear" w:color="auto" w:fill="F2F2F2" w:themeFill="background1" w:themeFillShade="F2"/>
            <w:vAlign w:val="center"/>
          </w:tcPr>
          <w:p w14:paraId="06321C54" w14:textId="77777777" w:rsidR="0016540F" w:rsidRPr="009D7077" w:rsidRDefault="0016540F" w:rsidP="009D7077">
            <w:pPr>
              <w:jc w:val="center"/>
            </w:pPr>
            <w:r w:rsidRPr="009D7077">
              <w:rPr>
                <w:bCs/>
              </w:rPr>
              <w:t>23%</w:t>
            </w:r>
          </w:p>
        </w:tc>
      </w:tr>
      <w:tr w:rsidR="009F503C" w:rsidRPr="009D7077" w14:paraId="74BD0B63" w14:textId="77777777" w:rsidTr="0079470F">
        <w:tc>
          <w:tcPr>
            <w:tcW w:w="495" w:type="pct"/>
            <w:tcBorders>
              <w:top w:val="nil"/>
              <w:left w:val="nil"/>
              <w:bottom w:val="nil"/>
            </w:tcBorders>
            <w:vAlign w:val="center"/>
          </w:tcPr>
          <w:p w14:paraId="7170A325" w14:textId="77777777" w:rsidR="0016540F" w:rsidRPr="009D7077" w:rsidRDefault="0016540F" w:rsidP="009D7077">
            <w:pPr>
              <w:jc w:val="center"/>
              <w:rPr>
                <w:b/>
              </w:rPr>
            </w:pPr>
            <w:r w:rsidRPr="009D7077">
              <w:rPr>
                <w:b/>
              </w:rPr>
              <w:t>2012</w:t>
            </w:r>
          </w:p>
        </w:tc>
        <w:tc>
          <w:tcPr>
            <w:tcW w:w="565" w:type="pct"/>
            <w:tcBorders>
              <w:top w:val="nil"/>
              <w:bottom w:val="nil"/>
            </w:tcBorders>
          </w:tcPr>
          <w:p w14:paraId="092FB888" w14:textId="77777777" w:rsidR="0016540F" w:rsidRPr="009D7077" w:rsidRDefault="0016540F" w:rsidP="009D7077">
            <w:pPr>
              <w:jc w:val="center"/>
            </w:pPr>
            <w:r w:rsidRPr="009D7077">
              <w:t>R$ 4,8</w:t>
            </w:r>
          </w:p>
        </w:tc>
        <w:tc>
          <w:tcPr>
            <w:tcW w:w="1130" w:type="pct"/>
            <w:tcBorders>
              <w:top w:val="nil"/>
              <w:bottom w:val="nil"/>
            </w:tcBorders>
          </w:tcPr>
          <w:p w14:paraId="06C6F713" w14:textId="77777777" w:rsidR="0016540F" w:rsidRPr="009D7077" w:rsidRDefault="0016540F" w:rsidP="009D7077">
            <w:pPr>
              <w:jc w:val="center"/>
            </w:pPr>
            <w:r w:rsidRPr="009D7077">
              <w:t>R$ 2,9</w:t>
            </w:r>
          </w:p>
        </w:tc>
        <w:tc>
          <w:tcPr>
            <w:tcW w:w="833" w:type="pct"/>
            <w:tcBorders>
              <w:top w:val="nil"/>
              <w:bottom w:val="nil"/>
            </w:tcBorders>
            <w:shd w:val="clear" w:color="auto" w:fill="F2F2F2" w:themeFill="background1" w:themeFillShade="F2"/>
            <w:vAlign w:val="center"/>
          </w:tcPr>
          <w:p w14:paraId="1A015A30" w14:textId="77777777" w:rsidR="0016540F" w:rsidRPr="009D7077" w:rsidRDefault="0016540F" w:rsidP="009D7077">
            <w:pPr>
              <w:jc w:val="center"/>
            </w:pPr>
            <w:r w:rsidRPr="009D7077">
              <w:rPr>
                <w:bCs/>
              </w:rPr>
              <w:t>60%</w:t>
            </w:r>
          </w:p>
        </w:tc>
        <w:tc>
          <w:tcPr>
            <w:tcW w:w="1130" w:type="pct"/>
            <w:tcBorders>
              <w:top w:val="nil"/>
              <w:bottom w:val="nil"/>
            </w:tcBorders>
          </w:tcPr>
          <w:p w14:paraId="40EDA573" w14:textId="77777777" w:rsidR="0016540F" w:rsidRPr="009D7077" w:rsidRDefault="0016540F" w:rsidP="009D7077">
            <w:pPr>
              <w:jc w:val="center"/>
            </w:pPr>
            <w:r w:rsidRPr="009D7077">
              <w:t>R$ 1,1</w:t>
            </w:r>
          </w:p>
        </w:tc>
        <w:tc>
          <w:tcPr>
            <w:tcW w:w="847" w:type="pct"/>
            <w:tcBorders>
              <w:top w:val="nil"/>
              <w:bottom w:val="nil"/>
              <w:right w:val="nil"/>
            </w:tcBorders>
            <w:shd w:val="clear" w:color="auto" w:fill="F2F2F2" w:themeFill="background1" w:themeFillShade="F2"/>
            <w:vAlign w:val="center"/>
          </w:tcPr>
          <w:p w14:paraId="77F10796" w14:textId="77777777" w:rsidR="0016540F" w:rsidRPr="009D7077" w:rsidRDefault="0016540F" w:rsidP="009D7077">
            <w:pPr>
              <w:jc w:val="center"/>
            </w:pPr>
            <w:r w:rsidRPr="009D7077">
              <w:rPr>
                <w:bCs/>
              </w:rPr>
              <w:t>23%</w:t>
            </w:r>
          </w:p>
        </w:tc>
      </w:tr>
      <w:tr w:rsidR="009F503C" w:rsidRPr="009D7077" w14:paraId="67C6E8A8" w14:textId="77777777" w:rsidTr="0079470F">
        <w:tc>
          <w:tcPr>
            <w:tcW w:w="495" w:type="pct"/>
            <w:tcBorders>
              <w:top w:val="nil"/>
              <w:left w:val="nil"/>
              <w:bottom w:val="nil"/>
            </w:tcBorders>
            <w:vAlign w:val="center"/>
          </w:tcPr>
          <w:p w14:paraId="136AC596" w14:textId="77777777" w:rsidR="0016540F" w:rsidRPr="009D7077" w:rsidRDefault="0016540F" w:rsidP="009D7077">
            <w:pPr>
              <w:jc w:val="center"/>
              <w:rPr>
                <w:b/>
              </w:rPr>
            </w:pPr>
            <w:r w:rsidRPr="009D7077">
              <w:rPr>
                <w:b/>
              </w:rPr>
              <w:t>2011</w:t>
            </w:r>
          </w:p>
        </w:tc>
        <w:tc>
          <w:tcPr>
            <w:tcW w:w="565" w:type="pct"/>
            <w:tcBorders>
              <w:top w:val="nil"/>
              <w:bottom w:val="nil"/>
            </w:tcBorders>
          </w:tcPr>
          <w:p w14:paraId="022ABF46" w14:textId="77777777" w:rsidR="0016540F" w:rsidRPr="009D7077" w:rsidRDefault="0016540F" w:rsidP="009D7077">
            <w:pPr>
              <w:jc w:val="center"/>
            </w:pPr>
            <w:r w:rsidRPr="009D7077">
              <w:t>R$ 4,4</w:t>
            </w:r>
          </w:p>
        </w:tc>
        <w:tc>
          <w:tcPr>
            <w:tcW w:w="1130" w:type="pct"/>
            <w:tcBorders>
              <w:top w:val="nil"/>
              <w:bottom w:val="nil"/>
            </w:tcBorders>
          </w:tcPr>
          <w:p w14:paraId="3CF88140" w14:textId="77777777" w:rsidR="0016540F" w:rsidRPr="009D7077" w:rsidRDefault="0016540F" w:rsidP="009D7077">
            <w:pPr>
              <w:jc w:val="center"/>
            </w:pPr>
            <w:r w:rsidRPr="009D7077">
              <w:t>R$ 2,7</w:t>
            </w:r>
          </w:p>
        </w:tc>
        <w:tc>
          <w:tcPr>
            <w:tcW w:w="833" w:type="pct"/>
            <w:tcBorders>
              <w:top w:val="nil"/>
              <w:bottom w:val="nil"/>
            </w:tcBorders>
            <w:shd w:val="clear" w:color="auto" w:fill="F2F2F2" w:themeFill="background1" w:themeFillShade="F2"/>
            <w:vAlign w:val="center"/>
          </w:tcPr>
          <w:p w14:paraId="24833D29" w14:textId="77777777" w:rsidR="0016540F" w:rsidRPr="009D7077" w:rsidRDefault="0016540F" w:rsidP="009D7077">
            <w:pPr>
              <w:jc w:val="center"/>
            </w:pPr>
            <w:r w:rsidRPr="009D7077">
              <w:rPr>
                <w:bCs/>
              </w:rPr>
              <w:t>61%</w:t>
            </w:r>
          </w:p>
        </w:tc>
        <w:tc>
          <w:tcPr>
            <w:tcW w:w="1130" w:type="pct"/>
            <w:tcBorders>
              <w:top w:val="nil"/>
              <w:bottom w:val="nil"/>
            </w:tcBorders>
          </w:tcPr>
          <w:p w14:paraId="59CE0E42" w14:textId="77777777" w:rsidR="0016540F" w:rsidRPr="009D7077" w:rsidRDefault="0016540F" w:rsidP="009D7077">
            <w:pPr>
              <w:jc w:val="center"/>
            </w:pPr>
            <w:r w:rsidRPr="009D7077">
              <w:t>R$ 1,1</w:t>
            </w:r>
          </w:p>
        </w:tc>
        <w:tc>
          <w:tcPr>
            <w:tcW w:w="847" w:type="pct"/>
            <w:tcBorders>
              <w:top w:val="nil"/>
              <w:bottom w:val="nil"/>
              <w:right w:val="nil"/>
            </w:tcBorders>
            <w:shd w:val="clear" w:color="auto" w:fill="F2F2F2" w:themeFill="background1" w:themeFillShade="F2"/>
            <w:vAlign w:val="center"/>
          </w:tcPr>
          <w:p w14:paraId="5105D4F0" w14:textId="77777777" w:rsidR="0016540F" w:rsidRPr="009D7077" w:rsidRDefault="0016540F" w:rsidP="009D7077">
            <w:pPr>
              <w:jc w:val="center"/>
            </w:pPr>
            <w:r w:rsidRPr="009D7077">
              <w:rPr>
                <w:bCs/>
              </w:rPr>
              <w:t>25%</w:t>
            </w:r>
          </w:p>
        </w:tc>
      </w:tr>
      <w:tr w:rsidR="009F503C" w:rsidRPr="009D7077" w14:paraId="1BD11399" w14:textId="77777777" w:rsidTr="0079470F">
        <w:tc>
          <w:tcPr>
            <w:tcW w:w="495" w:type="pct"/>
            <w:tcBorders>
              <w:top w:val="nil"/>
              <w:left w:val="nil"/>
              <w:bottom w:val="nil"/>
            </w:tcBorders>
            <w:vAlign w:val="center"/>
          </w:tcPr>
          <w:p w14:paraId="54D85D55" w14:textId="77777777" w:rsidR="0016540F" w:rsidRPr="009D7077" w:rsidRDefault="0016540F" w:rsidP="009D7077">
            <w:pPr>
              <w:jc w:val="center"/>
              <w:rPr>
                <w:b/>
              </w:rPr>
            </w:pPr>
            <w:r w:rsidRPr="009D7077">
              <w:rPr>
                <w:b/>
              </w:rPr>
              <w:t>2010</w:t>
            </w:r>
          </w:p>
        </w:tc>
        <w:tc>
          <w:tcPr>
            <w:tcW w:w="565" w:type="pct"/>
            <w:tcBorders>
              <w:top w:val="nil"/>
              <w:bottom w:val="nil"/>
            </w:tcBorders>
          </w:tcPr>
          <w:p w14:paraId="0B8159BA" w14:textId="77777777" w:rsidR="0016540F" w:rsidRPr="009D7077" w:rsidRDefault="0016540F" w:rsidP="009D7077">
            <w:pPr>
              <w:jc w:val="center"/>
            </w:pPr>
            <w:r w:rsidRPr="009D7077">
              <w:t>R$ 3,9</w:t>
            </w:r>
          </w:p>
        </w:tc>
        <w:tc>
          <w:tcPr>
            <w:tcW w:w="1130" w:type="pct"/>
            <w:tcBorders>
              <w:top w:val="nil"/>
              <w:bottom w:val="nil"/>
            </w:tcBorders>
          </w:tcPr>
          <w:p w14:paraId="7C5BF1DC" w14:textId="77777777" w:rsidR="0016540F" w:rsidRPr="009D7077" w:rsidRDefault="0016540F" w:rsidP="009D7077">
            <w:pPr>
              <w:jc w:val="center"/>
            </w:pPr>
            <w:r w:rsidRPr="009D7077">
              <w:t>R$ 2,5</w:t>
            </w:r>
          </w:p>
        </w:tc>
        <w:tc>
          <w:tcPr>
            <w:tcW w:w="833" w:type="pct"/>
            <w:tcBorders>
              <w:top w:val="nil"/>
              <w:bottom w:val="nil"/>
            </w:tcBorders>
            <w:shd w:val="clear" w:color="auto" w:fill="F2F2F2" w:themeFill="background1" w:themeFillShade="F2"/>
            <w:vAlign w:val="center"/>
          </w:tcPr>
          <w:p w14:paraId="6E5A7516" w14:textId="77777777" w:rsidR="0016540F" w:rsidRPr="009D7077" w:rsidRDefault="0016540F" w:rsidP="009D7077">
            <w:pPr>
              <w:jc w:val="center"/>
            </w:pPr>
            <w:r w:rsidRPr="009D7077">
              <w:rPr>
                <w:bCs/>
              </w:rPr>
              <w:t>64%</w:t>
            </w:r>
          </w:p>
        </w:tc>
        <w:tc>
          <w:tcPr>
            <w:tcW w:w="1130" w:type="pct"/>
            <w:tcBorders>
              <w:top w:val="nil"/>
              <w:bottom w:val="nil"/>
            </w:tcBorders>
          </w:tcPr>
          <w:p w14:paraId="1F4ACA0D" w14:textId="77777777" w:rsidR="0016540F" w:rsidRPr="009D7077" w:rsidRDefault="0016540F" w:rsidP="009D7077">
            <w:pPr>
              <w:jc w:val="center"/>
            </w:pPr>
            <w:r w:rsidRPr="009D7077">
              <w:t>R$ 1,0</w:t>
            </w:r>
          </w:p>
        </w:tc>
        <w:tc>
          <w:tcPr>
            <w:tcW w:w="847" w:type="pct"/>
            <w:tcBorders>
              <w:top w:val="nil"/>
              <w:bottom w:val="nil"/>
              <w:right w:val="nil"/>
            </w:tcBorders>
            <w:shd w:val="clear" w:color="auto" w:fill="F2F2F2" w:themeFill="background1" w:themeFillShade="F2"/>
            <w:vAlign w:val="center"/>
          </w:tcPr>
          <w:p w14:paraId="13360E58" w14:textId="77777777" w:rsidR="0016540F" w:rsidRPr="009D7077" w:rsidRDefault="0016540F" w:rsidP="009D7077">
            <w:pPr>
              <w:jc w:val="center"/>
            </w:pPr>
            <w:r w:rsidRPr="009D7077">
              <w:rPr>
                <w:bCs/>
              </w:rPr>
              <w:t>26%</w:t>
            </w:r>
          </w:p>
        </w:tc>
      </w:tr>
      <w:tr w:rsidR="009F503C" w:rsidRPr="009D7077" w14:paraId="6E6D8FEB" w14:textId="77777777" w:rsidTr="0079470F">
        <w:tc>
          <w:tcPr>
            <w:tcW w:w="495" w:type="pct"/>
            <w:tcBorders>
              <w:top w:val="nil"/>
              <w:left w:val="nil"/>
              <w:bottom w:val="nil"/>
            </w:tcBorders>
            <w:vAlign w:val="center"/>
          </w:tcPr>
          <w:p w14:paraId="3EE98EF4" w14:textId="77777777" w:rsidR="0016540F" w:rsidRPr="009D7077" w:rsidRDefault="0016540F" w:rsidP="009D7077">
            <w:pPr>
              <w:jc w:val="center"/>
              <w:rPr>
                <w:b/>
              </w:rPr>
            </w:pPr>
            <w:r w:rsidRPr="009D7077">
              <w:rPr>
                <w:b/>
              </w:rPr>
              <w:t>2009</w:t>
            </w:r>
          </w:p>
        </w:tc>
        <w:tc>
          <w:tcPr>
            <w:tcW w:w="565" w:type="pct"/>
            <w:tcBorders>
              <w:top w:val="nil"/>
              <w:bottom w:val="nil"/>
            </w:tcBorders>
          </w:tcPr>
          <w:p w14:paraId="211DED3A" w14:textId="77777777" w:rsidR="0016540F" w:rsidRPr="009D7077" w:rsidRDefault="0016540F" w:rsidP="009D7077">
            <w:pPr>
              <w:jc w:val="center"/>
            </w:pPr>
            <w:r w:rsidRPr="009D7077">
              <w:t>R$ 3,3</w:t>
            </w:r>
          </w:p>
        </w:tc>
        <w:tc>
          <w:tcPr>
            <w:tcW w:w="1130" w:type="pct"/>
            <w:tcBorders>
              <w:top w:val="nil"/>
              <w:bottom w:val="nil"/>
            </w:tcBorders>
          </w:tcPr>
          <w:p w14:paraId="14228198" w14:textId="77777777" w:rsidR="0016540F" w:rsidRPr="009D7077" w:rsidRDefault="0016540F" w:rsidP="009D7077">
            <w:pPr>
              <w:jc w:val="center"/>
            </w:pPr>
            <w:r w:rsidRPr="009D7077">
              <w:t>R$ 2,2</w:t>
            </w:r>
          </w:p>
        </w:tc>
        <w:tc>
          <w:tcPr>
            <w:tcW w:w="833" w:type="pct"/>
            <w:tcBorders>
              <w:top w:val="nil"/>
              <w:bottom w:val="nil"/>
            </w:tcBorders>
            <w:shd w:val="clear" w:color="auto" w:fill="F2F2F2" w:themeFill="background1" w:themeFillShade="F2"/>
            <w:vAlign w:val="center"/>
          </w:tcPr>
          <w:p w14:paraId="0AD26E8D" w14:textId="77777777" w:rsidR="0016540F" w:rsidRPr="009D7077" w:rsidRDefault="0016540F" w:rsidP="009D7077">
            <w:pPr>
              <w:jc w:val="center"/>
            </w:pPr>
            <w:r w:rsidRPr="009D7077">
              <w:rPr>
                <w:bCs/>
              </w:rPr>
              <w:t>67%</w:t>
            </w:r>
          </w:p>
        </w:tc>
        <w:tc>
          <w:tcPr>
            <w:tcW w:w="1130" w:type="pct"/>
            <w:tcBorders>
              <w:top w:val="nil"/>
              <w:bottom w:val="nil"/>
            </w:tcBorders>
          </w:tcPr>
          <w:p w14:paraId="45E7D1E4" w14:textId="77777777" w:rsidR="0016540F" w:rsidRPr="009D7077" w:rsidRDefault="0016540F" w:rsidP="009D7077">
            <w:pPr>
              <w:jc w:val="center"/>
            </w:pPr>
            <w:r w:rsidRPr="009D7077">
              <w:t>R$ 1,0</w:t>
            </w:r>
          </w:p>
        </w:tc>
        <w:tc>
          <w:tcPr>
            <w:tcW w:w="847" w:type="pct"/>
            <w:tcBorders>
              <w:top w:val="nil"/>
              <w:bottom w:val="nil"/>
              <w:right w:val="nil"/>
            </w:tcBorders>
            <w:shd w:val="clear" w:color="auto" w:fill="F2F2F2" w:themeFill="background1" w:themeFillShade="F2"/>
            <w:vAlign w:val="center"/>
          </w:tcPr>
          <w:p w14:paraId="696BFA48" w14:textId="77777777" w:rsidR="0016540F" w:rsidRPr="009D7077" w:rsidRDefault="0016540F" w:rsidP="009D7077">
            <w:pPr>
              <w:jc w:val="center"/>
            </w:pPr>
            <w:r w:rsidRPr="009D7077">
              <w:rPr>
                <w:bCs/>
              </w:rPr>
              <w:t>30%</w:t>
            </w:r>
          </w:p>
        </w:tc>
      </w:tr>
      <w:tr w:rsidR="009F503C" w:rsidRPr="009D7077" w14:paraId="00A7FAF6" w14:textId="77777777" w:rsidTr="0079470F">
        <w:tc>
          <w:tcPr>
            <w:tcW w:w="495" w:type="pct"/>
            <w:tcBorders>
              <w:top w:val="nil"/>
              <w:left w:val="nil"/>
              <w:bottom w:val="nil"/>
            </w:tcBorders>
            <w:vAlign w:val="center"/>
          </w:tcPr>
          <w:p w14:paraId="7C371C8F" w14:textId="77777777" w:rsidR="0016540F" w:rsidRPr="009D7077" w:rsidRDefault="0016540F" w:rsidP="009D7077">
            <w:pPr>
              <w:jc w:val="center"/>
              <w:rPr>
                <w:b/>
              </w:rPr>
            </w:pPr>
            <w:r w:rsidRPr="009D7077">
              <w:rPr>
                <w:b/>
              </w:rPr>
              <w:t>2008</w:t>
            </w:r>
          </w:p>
        </w:tc>
        <w:tc>
          <w:tcPr>
            <w:tcW w:w="565" w:type="pct"/>
            <w:tcBorders>
              <w:top w:val="nil"/>
              <w:bottom w:val="nil"/>
            </w:tcBorders>
          </w:tcPr>
          <w:p w14:paraId="694F9342" w14:textId="77777777" w:rsidR="0016540F" w:rsidRPr="009D7077" w:rsidRDefault="0016540F" w:rsidP="009D7077">
            <w:pPr>
              <w:jc w:val="center"/>
            </w:pPr>
            <w:r w:rsidRPr="009D7077">
              <w:t>R$ 3,1</w:t>
            </w:r>
          </w:p>
        </w:tc>
        <w:tc>
          <w:tcPr>
            <w:tcW w:w="1130" w:type="pct"/>
            <w:tcBorders>
              <w:top w:val="nil"/>
              <w:bottom w:val="nil"/>
            </w:tcBorders>
          </w:tcPr>
          <w:p w14:paraId="2CD127D0" w14:textId="77777777" w:rsidR="0016540F" w:rsidRPr="009D7077" w:rsidRDefault="0016540F" w:rsidP="009D7077">
            <w:pPr>
              <w:jc w:val="center"/>
            </w:pPr>
            <w:r w:rsidRPr="009D7077">
              <w:t>R$ 1,7</w:t>
            </w:r>
          </w:p>
        </w:tc>
        <w:tc>
          <w:tcPr>
            <w:tcW w:w="833" w:type="pct"/>
            <w:tcBorders>
              <w:top w:val="nil"/>
              <w:bottom w:val="nil"/>
            </w:tcBorders>
            <w:shd w:val="clear" w:color="auto" w:fill="F2F2F2" w:themeFill="background1" w:themeFillShade="F2"/>
            <w:vAlign w:val="center"/>
          </w:tcPr>
          <w:p w14:paraId="6EF1326C" w14:textId="77777777" w:rsidR="0016540F" w:rsidRPr="009D7077" w:rsidRDefault="0016540F" w:rsidP="009D7077">
            <w:pPr>
              <w:jc w:val="center"/>
            </w:pPr>
            <w:r w:rsidRPr="009D7077">
              <w:rPr>
                <w:bCs/>
              </w:rPr>
              <w:t>55%</w:t>
            </w:r>
          </w:p>
        </w:tc>
        <w:tc>
          <w:tcPr>
            <w:tcW w:w="1130" w:type="pct"/>
            <w:tcBorders>
              <w:top w:val="nil"/>
              <w:bottom w:val="nil"/>
            </w:tcBorders>
          </w:tcPr>
          <w:p w14:paraId="36284D99" w14:textId="77777777" w:rsidR="0016540F" w:rsidRPr="009D7077" w:rsidRDefault="0016540F" w:rsidP="009D7077">
            <w:pPr>
              <w:jc w:val="center"/>
            </w:pPr>
            <w:r w:rsidRPr="009D7077">
              <w:t>R$ 0,8</w:t>
            </w:r>
          </w:p>
        </w:tc>
        <w:tc>
          <w:tcPr>
            <w:tcW w:w="847" w:type="pct"/>
            <w:tcBorders>
              <w:top w:val="nil"/>
              <w:bottom w:val="nil"/>
              <w:right w:val="nil"/>
            </w:tcBorders>
            <w:shd w:val="clear" w:color="auto" w:fill="F2F2F2" w:themeFill="background1" w:themeFillShade="F2"/>
            <w:vAlign w:val="center"/>
          </w:tcPr>
          <w:p w14:paraId="4335C3DE" w14:textId="77777777" w:rsidR="0016540F" w:rsidRPr="009D7077" w:rsidRDefault="0016540F" w:rsidP="009D7077">
            <w:pPr>
              <w:jc w:val="center"/>
            </w:pPr>
            <w:r w:rsidRPr="009D7077">
              <w:rPr>
                <w:bCs/>
              </w:rPr>
              <w:t>26%</w:t>
            </w:r>
          </w:p>
        </w:tc>
      </w:tr>
      <w:tr w:rsidR="009F503C" w:rsidRPr="009D7077" w14:paraId="5D91EA93" w14:textId="77777777" w:rsidTr="0079470F">
        <w:tc>
          <w:tcPr>
            <w:tcW w:w="495" w:type="pct"/>
            <w:tcBorders>
              <w:top w:val="nil"/>
              <w:left w:val="nil"/>
              <w:bottom w:val="nil"/>
            </w:tcBorders>
            <w:vAlign w:val="center"/>
          </w:tcPr>
          <w:p w14:paraId="475364A4" w14:textId="77777777" w:rsidR="0016540F" w:rsidRPr="009D7077" w:rsidRDefault="0016540F" w:rsidP="009D7077">
            <w:pPr>
              <w:jc w:val="center"/>
              <w:rPr>
                <w:b/>
              </w:rPr>
            </w:pPr>
            <w:r w:rsidRPr="009D7077">
              <w:rPr>
                <w:b/>
              </w:rPr>
              <w:t>2007</w:t>
            </w:r>
          </w:p>
        </w:tc>
        <w:tc>
          <w:tcPr>
            <w:tcW w:w="565" w:type="pct"/>
            <w:tcBorders>
              <w:top w:val="nil"/>
              <w:bottom w:val="nil"/>
            </w:tcBorders>
          </w:tcPr>
          <w:p w14:paraId="6548C709" w14:textId="77777777" w:rsidR="0016540F" w:rsidRPr="009D7077" w:rsidRDefault="0016540F" w:rsidP="009D7077">
            <w:pPr>
              <w:jc w:val="center"/>
            </w:pPr>
            <w:r w:rsidRPr="009D7077">
              <w:t>R$ 2,7</w:t>
            </w:r>
          </w:p>
        </w:tc>
        <w:tc>
          <w:tcPr>
            <w:tcW w:w="1130" w:type="pct"/>
            <w:tcBorders>
              <w:top w:val="nil"/>
              <w:bottom w:val="nil"/>
            </w:tcBorders>
          </w:tcPr>
          <w:p w14:paraId="3408994F" w14:textId="77777777" w:rsidR="0016540F" w:rsidRPr="009D7077" w:rsidRDefault="0016540F" w:rsidP="009D7077">
            <w:pPr>
              <w:jc w:val="center"/>
            </w:pPr>
            <w:r w:rsidRPr="009D7077">
              <w:t>R$ 1,7</w:t>
            </w:r>
          </w:p>
        </w:tc>
        <w:tc>
          <w:tcPr>
            <w:tcW w:w="833" w:type="pct"/>
            <w:tcBorders>
              <w:top w:val="nil"/>
              <w:bottom w:val="nil"/>
            </w:tcBorders>
            <w:shd w:val="clear" w:color="auto" w:fill="F2F2F2" w:themeFill="background1" w:themeFillShade="F2"/>
            <w:vAlign w:val="center"/>
          </w:tcPr>
          <w:p w14:paraId="48EE3AE6" w14:textId="77777777" w:rsidR="0016540F" w:rsidRPr="009D7077" w:rsidRDefault="0016540F" w:rsidP="009D7077">
            <w:pPr>
              <w:jc w:val="center"/>
            </w:pPr>
            <w:r w:rsidRPr="009D7077">
              <w:rPr>
                <w:bCs/>
              </w:rPr>
              <w:t>63%</w:t>
            </w:r>
          </w:p>
        </w:tc>
        <w:tc>
          <w:tcPr>
            <w:tcW w:w="1130" w:type="pct"/>
            <w:tcBorders>
              <w:top w:val="nil"/>
              <w:bottom w:val="nil"/>
            </w:tcBorders>
          </w:tcPr>
          <w:p w14:paraId="7656632A" w14:textId="77777777" w:rsidR="0016540F" w:rsidRPr="009D7077" w:rsidRDefault="0016540F" w:rsidP="009D7077">
            <w:pPr>
              <w:jc w:val="center"/>
            </w:pPr>
            <w:r w:rsidRPr="009D7077">
              <w:t>R$ 0,8</w:t>
            </w:r>
          </w:p>
        </w:tc>
        <w:tc>
          <w:tcPr>
            <w:tcW w:w="847" w:type="pct"/>
            <w:tcBorders>
              <w:top w:val="nil"/>
              <w:bottom w:val="nil"/>
              <w:right w:val="nil"/>
            </w:tcBorders>
            <w:shd w:val="clear" w:color="auto" w:fill="F2F2F2" w:themeFill="background1" w:themeFillShade="F2"/>
            <w:vAlign w:val="center"/>
          </w:tcPr>
          <w:p w14:paraId="6B274BC0" w14:textId="77777777" w:rsidR="0016540F" w:rsidRPr="009D7077" w:rsidRDefault="0016540F" w:rsidP="009D7077">
            <w:pPr>
              <w:jc w:val="center"/>
            </w:pPr>
            <w:r w:rsidRPr="009D7077">
              <w:rPr>
                <w:bCs/>
              </w:rPr>
              <w:t>30%</w:t>
            </w:r>
          </w:p>
        </w:tc>
      </w:tr>
      <w:tr w:rsidR="009F503C" w:rsidRPr="009D7077" w14:paraId="6D452CD8" w14:textId="77777777" w:rsidTr="0079470F">
        <w:tc>
          <w:tcPr>
            <w:tcW w:w="495" w:type="pct"/>
            <w:tcBorders>
              <w:top w:val="nil"/>
              <w:left w:val="nil"/>
              <w:bottom w:val="nil"/>
            </w:tcBorders>
          </w:tcPr>
          <w:p w14:paraId="41E103E9" w14:textId="77777777" w:rsidR="0016540F" w:rsidRPr="009D7077" w:rsidRDefault="0016540F" w:rsidP="009D7077">
            <w:pPr>
              <w:jc w:val="center"/>
              <w:rPr>
                <w:b/>
              </w:rPr>
            </w:pPr>
            <w:r w:rsidRPr="009D7077">
              <w:rPr>
                <w:b/>
              </w:rPr>
              <w:t>2006</w:t>
            </w:r>
          </w:p>
        </w:tc>
        <w:tc>
          <w:tcPr>
            <w:tcW w:w="565" w:type="pct"/>
            <w:tcBorders>
              <w:top w:val="nil"/>
              <w:bottom w:val="nil"/>
            </w:tcBorders>
          </w:tcPr>
          <w:p w14:paraId="705FDACE" w14:textId="77777777" w:rsidR="0016540F" w:rsidRPr="009D7077" w:rsidRDefault="0016540F" w:rsidP="009D7077">
            <w:pPr>
              <w:jc w:val="center"/>
              <w:rPr>
                <w:b/>
                <w:bCs/>
              </w:rPr>
            </w:pPr>
            <w:r w:rsidRPr="009D7077">
              <w:t>R$ 2,4</w:t>
            </w:r>
          </w:p>
        </w:tc>
        <w:tc>
          <w:tcPr>
            <w:tcW w:w="1130" w:type="pct"/>
            <w:tcBorders>
              <w:top w:val="nil"/>
              <w:bottom w:val="nil"/>
            </w:tcBorders>
          </w:tcPr>
          <w:p w14:paraId="285A16E2" w14:textId="77777777" w:rsidR="0016540F" w:rsidRPr="009D7077" w:rsidRDefault="0016540F" w:rsidP="009D7077">
            <w:pPr>
              <w:jc w:val="center"/>
              <w:rPr>
                <w:bCs/>
              </w:rPr>
            </w:pPr>
            <w:r w:rsidRPr="009D7077">
              <w:t>R$ 1,5</w:t>
            </w:r>
          </w:p>
        </w:tc>
        <w:tc>
          <w:tcPr>
            <w:tcW w:w="833" w:type="pct"/>
            <w:tcBorders>
              <w:top w:val="nil"/>
              <w:bottom w:val="nil"/>
            </w:tcBorders>
            <w:shd w:val="clear" w:color="auto" w:fill="F2F2F2" w:themeFill="background1" w:themeFillShade="F2"/>
            <w:vAlign w:val="center"/>
          </w:tcPr>
          <w:p w14:paraId="232CB44B" w14:textId="77777777" w:rsidR="0016540F" w:rsidRPr="009D7077" w:rsidRDefault="0016540F" w:rsidP="009D7077">
            <w:pPr>
              <w:jc w:val="center"/>
              <w:rPr>
                <w:bCs/>
              </w:rPr>
            </w:pPr>
            <w:r w:rsidRPr="009D7077">
              <w:rPr>
                <w:bCs/>
              </w:rPr>
              <w:t>63%</w:t>
            </w:r>
          </w:p>
        </w:tc>
        <w:tc>
          <w:tcPr>
            <w:tcW w:w="1130" w:type="pct"/>
            <w:tcBorders>
              <w:top w:val="nil"/>
              <w:bottom w:val="nil"/>
            </w:tcBorders>
          </w:tcPr>
          <w:p w14:paraId="050D7312" w14:textId="77777777" w:rsidR="0016540F" w:rsidRPr="009D7077" w:rsidRDefault="0016540F" w:rsidP="009D7077">
            <w:pPr>
              <w:jc w:val="center"/>
              <w:rPr>
                <w:bCs/>
              </w:rPr>
            </w:pPr>
            <w:r w:rsidRPr="009D7077">
              <w:t>R$ 0,7</w:t>
            </w:r>
          </w:p>
        </w:tc>
        <w:tc>
          <w:tcPr>
            <w:tcW w:w="847" w:type="pct"/>
            <w:tcBorders>
              <w:top w:val="nil"/>
              <w:bottom w:val="nil"/>
              <w:right w:val="nil"/>
            </w:tcBorders>
            <w:shd w:val="clear" w:color="auto" w:fill="F2F2F2" w:themeFill="background1" w:themeFillShade="F2"/>
            <w:vAlign w:val="center"/>
          </w:tcPr>
          <w:p w14:paraId="70043A80" w14:textId="77777777" w:rsidR="0016540F" w:rsidRPr="009D7077" w:rsidRDefault="0016540F" w:rsidP="009D7077">
            <w:pPr>
              <w:jc w:val="center"/>
              <w:rPr>
                <w:bCs/>
              </w:rPr>
            </w:pPr>
            <w:r w:rsidRPr="009D7077">
              <w:rPr>
                <w:bCs/>
              </w:rPr>
              <w:t>29%</w:t>
            </w:r>
          </w:p>
        </w:tc>
      </w:tr>
      <w:tr w:rsidR="009F503C" w:rsidRPr="009D7077" w14:paraId="68EBCAC3" w14:textId="77777777" w:rsidTr="0079470F">
        <w:tc>
          <w:tcPr>
            <w:tcW w:w="495" w:type="pct"/>
            <w:tcBorders>
              <w:top w:val="nil"/>
              <w:left w:val="nil"/>
              <w:bottom w:val="nil"/>
            </w:tcBorders>
          </w:tcPr>
          <w:p w14:paraId="11D64D7D" w14:textId="77777777" w:rsidR="0016540F" w:rsidRPr="009D7077" w:rsidRDefault="0016540F" w:rsidP="009D7077">
            <w:pPr>
              <w:jc w:val="center"/>
              <w:rPr>
                <w:b/>
              </w:rPr>
            </w:pPr>
            <w:r w:rsidRPr="009D7077">
              <w:rPr>
                <w:b/>
              </w:rPr>
              <w:t>2005</w:t>
            </w:r>
          </w:p>
        </w:tc>
        <w:tc>
          <w:tcPr>
            <w:tcW w:w="565" w:type="pct"/>
            <w:tcBorders>
              <w:top w:val="nil"/>
              <w:bottom w:val="nil"/>
            </w:tcBorders>
          </w:tcPr>
          <w:p w14:paraId="656760FE" w14:textId="77777777" w:rsidR="0016540F" w:rsidRPr="009D7077" w:rsidRDefault="0016540F" w:rsidP="009D7077">
            <w:pPr>
              <w:jc w:val="center"/>
              <w:rPr>
                <w:b/>
                <w:bCs/>
              </w:rPr>
            </w:pPr>
            <w:r w:rsidRPr="009D7077">
              <w:t>R$ 2,2</w:t>
            </w:r>
          </w:p>
        </w:tc>
        <w:tc>
          <w:tcPr>
            <w:tcW w:w="1130" w:type="pct"/>
            <w:tcBorders>
              <w:top w:val="nil"/>
              <w:bottom w:val="nil"/>
            </w:tcBorders>
          </w:tcPr>
          <w:p w14:paraId="4A00CD09" w14:textId="77777777" w:rsidR="0016540F" w:rsidRPr="009D7077" w:rsidRDefault="0016540F" w:rsidP="009D7077">
            <w:pPr>
              <w:jc w:val="center"/>
              <w:rPr>
                <w:bCs/>
              </w:rPr>
            </w:pPr>
            <w:r w:rsidRPr="009D7077">
              <w:t>R$ 1,4</w:t>
            </w:r>
          </w:p>
        </w:tc>
        <w:tc>
          <w:tcPr>
            <w:tcW w:w="833" w:type="pct"/>
            <w:tcBorders>
              <w:top w:val="nil"/>
              <w:bottom w:val="nil"/>
            </w:tcBorders>
            <w:shd w:val="clear" w:color="auto" w:fill="F2F2F2" w:themeFill="background1" w:themeFillShade="F2"/>
            <w:vAlign w:val="center"/>
          </w:tcPr>
          <w:p w14:paraId="1BC6A72A" w14:textId="77777777" w:rsidR="0016540F" w:rsidRPr="009D7077" w:rsidRDefault="0016540F" w:rsidP="009D7077">
            <w:pPr>
              <w:jc w:val="center"/>
              <w:rPr>
                <w:bCs/>
              </w:rPr>
            </w:pPr>
            <w:r w:rsidRPr="009D7077">
              <w:rPr>
                <w:bCs/>
              </w:rPr>
              <w:t>64%</w:t>
            </w:r>
          </w:p>
        </w:tc>
        <w:tc>
          <w:tcPr>
            <w:tcW w:w="1130" w:type="pct"/>
            <w:tcBorders>
              <w:top w:val="nil"/>
              <w:bottom w:val="nil"/>
            </w:tcBorders>
          </w:tcPr>
          <w:p w14:paraId="2F07C861" w14:textId="77777777" w:rsidR="0016540F" w:rsidRPr="009D7077" w:rsidRDefault="0016540F" w:rsidP="009D7077">
            <w:pPr>
              <w:jc w:val="center"/>
              <w:rPr>
                <w:bCs/>
              </w:rPr>
            </w:pPr>
            <w:r w:rsidRPr="009D7077">
              <w:t>R$ 0,7</w:t>
            </w:r>
          </w:p>
        </w:tc>
        <w:tc>
          <w:tcPr>
            <w:tcW w:w="847" w:type="pct"/>
            <w:tcBorders>
              <w:top w:val="nil"/>
              <w:bottom w:val="nil"/>
              <w:right w:val="nil"/>
            </w:tcBorders>
            <w:shd w:val="clear" w:color="auto" w:fill="F2F2F2" w:themeFill="background1" w:themeFillShade="F2"/>
            <w:vAlign w:val="center"/>
          </w:tcPr>
          <w:p w14:paraId="589F0E13" w14:textId="77777777" w:rsidR="0016540F" w:rsidRPr="009D7077" w:rsidRDefault="0016540F" w:rsidP="009D7077">
            <w:pPr>
              <w:jc w:val="center"/>
              <w:rPr>
                <w:bCs/>
              </w:rPr>
            </w:pPr>
            <w:r w:rsidRPr="009D7077">
              <w:rPr>
                <w:bCs/>
              </w:rPr>
              <w:t>32%</w:t>
            </w:r>
          </w:p>
        </w:tc>
      </w:tr>
      <w:tr w:rsidR="009F503C" w:rsidRPr="009D7077" w14:paraId="6FE183EA" w14:textId="77777777" w:rsidTr="0079470F">
        <w:tc>
          <w:tcPr>
            <w:tcW w:w="495" w:type="pct"/>
            <w:tcBorders>
              <w:top w:val="nil"/>
              <w:left w:val="nil"/>
              <w:bottom w:val="nil"/>
            </w:tcBorders>
          </w:tcPr>
          <w:p w14:paraId="38CE8F34" w14:textId="77777777" w:rsidR="0016540F" w:rsidRPr="009D7077" w:rsidRDefault="0016540F" w:rsidP="009D7077">
            <w:pPr>
              <w:jc w:val="center"/>
              <w:rPr>
                <w:b/>
              </w:rPr>
            </w:pPr>
            <w:r w:rsidRPr="009D7077">
              <w:rPr>
                <w:b/>
              </w:rPr>
              <w:t>2004</w:t>
            </w:r>
          </w:p>
        </w:tc>
        <w:tc>
          <w:tcPr>
            <w:tcW w:w="565" w:type="pct"/>
            <w:tcBorders>
              <w:top w:val="nil"/>
              <w:bottom w:val="nil"/>
            </w:tcBorders>
          </w:tcPr>
          <w:p w14:paraId="67589B19" w14:textId="77777777" w:rsidR="0016540F" w:rsidRPr="009D7077" w:rsidRDefault="0016540F" w:rsidP="009D7077">
            <w:pPr>
              <w:jc w:val="center"/>
              <w:rPr>
                <w:b/>
                <w:bCs/>
              </w:rPr>
            </w:pPr>
            <w:r w:rsidRPr="009D7077">
              <w:t>R$ 1,9</w:t>
            </w:r>
          </w:p>
        </w:tc>
        <w:tc>
          <w:tcPr>
            <w:tcW w:w="1130" w:type="pct"/>
            <w:tcBorders>
              <w:top w:val="nil"/>
              <w:bottom w:val="nil"/>
            </w:tcBorders>
          </w:tcPr>
          <w:p w14:paraId="4D430CC9" w14:textId="77777777" w:rsidR="0016540F" w:rsidRPr="009D7077" w:rsidRDefault="0016540F" w:rsidP="009D7077">
            <w:pPr>
              <w:jc w:val="center"/>
              <w:rPr>
                <w:bCs/>
              </w:rPr>
            </w:pPr>
            <w:r w:rsidRPr="009D7077">
              <w:t>R$ 1,3</w:t>
            </w:r>
          </w:p>
        </w:tc>
        <w:tc>
          <w:tcPr>
            <w:tcW w:w="833" w:type="pct"/>
            <w:tcBorders>
              <w:top w:val="nil"/>
              <w:bottom w:val="nil"/>
            </w:tcBorders>
            <w:shd w:val="clear" w:color="auto" w:fill="F2F2F2" w:themeFill="background1" w:themeFillShade="F2"/>
            <w:vAlign w:val="center"/>
          </w:tcPr>
          <w:p w14:paraId="204E5AC8" w14:textId="77777777" w:rsidR="0016540F" w:rsidRPr="009D7077" w:rsidRDefault="0016540F" w:rsidP="009D7077">
            <w:pPr>
              <w:jc w:val="center"/>
              <w:rPr>
                <w:bCs/>
              </w:rPr>
            </w:pPr>
            <w:r w:rsidRPr="009D7077">
              <w:rPr>
                <w:bCs/>
              </w:rPr>
              <w:t>68%</w:t>
            </w:r>
          </w:p>
        </w:tc>
        <w:tc>
          <w:tcPr>
            <w:tcW w:w="1130" w:type="pct"/>
            <w:tcBorders>
              <w:top w:val="nil"/>
              <w:bottom w:val="nil"/>
            </w:tcBorders>
          </w:tcPr>
          <w:p w14:paraId="78FD6360" w14:textId="77777777" w:rsidR="0016540F" w:rsidRPr="009D7077" w:rsidRDefault="0016540F" w:rsidP="009D7077">
            <w:pPr>
              <w:jc w:val="center"/>
              <w:rPr>
                <w:bCs/>
              </w:rPr>
            </w:pPr>
            <w:r w:rsidRPr="009D7077">
              <w:t>R$ 0,6</w:t>
            </w:r>
          </w:p>
        </w:tc>
        <w:tc>
          <w:tcPr>
            <w:tcW w:w="847" w:type="pct"/>
            <w:tcBorders>
              <w:top w:val="nil"/>
              <w:bottom w:val="nil"/>
              <w:right w:val="nil"/>
            </w:tcBorders>
            <w:shd w:val="clear" w:color="auto" w:fill="F2F2F2" w:themeFill="background1" w:themeFillShade="F2"/>
            <w:vAlign w:val="center"/>
          </w:tcPr>
          <w:p w14:paraId="2BDA46F9" w14:textId="77777777" w:rsidR="0016540F" w:rsidRPr="009D7077" w:rsidRDefault="0016540F" w:rsidP="009D7077">
            <w:pPr>
              <w:jc w:val="center"/>
              <w:rPr>
                <w:bCs/>
              </w:rPr>
            </w:pPr>
            <w:r w:rsidRPr="009D7077">
              <w:rPr>
                <w:bCs/>
              </w:rPr>
              <w:t>32%</w:t>
            </w:r>
          </w:p>
        </w:tc>
      </w:tr>
      <w:tr w:rsidR="009F503C" w:rsidRPr="009D7077" w14:paraId="4795EA5E" w14:textId="77777777" w:rsidTr="0079470F">
        <w:tc>
          <w:tcPr>
            <w:tcW w:w="495" w:type="pct"/>
            <w:tcBorders>
              <w:top w:val="nil"/>
              <w:left w:val="nil"/>
              <w:bottom w:val="nil"/>
            </w:tcBorders>
          </w:tcPr>
          <w:p w14:paraId="398E9075" w14:textId="77777777" w:rsidR="0016540F" w:rsidRPr="009D7077" w:rsidRDefault="0016540F" w:rsidP="009D7077">
            <w:pPr>
              <w:jc w:val="center"/>
              <w:rPr>
                <w:b/>
              </w:rPr>
            </w:pPr>
            <w:r w:rsidRPr="009D7077">
              <w:rPr>
                <w:b/>
              </w:rPr>
              <w:t>2003</w:t>
            </w:r>
          </w:p>
        </w:tc>
        <w:tc>
          <w:tcPr>
            <w:tcW w:w="565" w:type="pct"/>
            <w:tcBorders>
              <w:top w:val="nil"/>
              <w:bottom w:val="nil"/>
            </w:tcBorders>
          </w:tcPr>
          <w:p w14:paraId="2D48BA70" w14:textId="77777777" w:rsidR="0016540F" w:rsidRPr="009D7077" w:rsidRDefault="0016540F" w:rsidP="009D7077">
            <w:pPr>
              <w:jc w:val="center"/>
              <w:rPr>
                <w:b/>
                <w:bCs/>
              </w:rPr>
            </w:pPr>
            <w:r w:rsidRPr="009D7077">
              <w:t>R$ 1,7</w:t>
            </w:r>
          </w:p>
        </w:tc>
        <w:tc>
          <w:tcPr>
            <w:tcW w:w="1130" w:type="pct"/>
            <w:tcBorders>
              <w:top w:val="nil"/>
              <w:bottom w:val="nil"/>
            </w:tcBorders>
          </w:tcPr>
          <w:p w14:paraId="5A251DAC" w14:textId="77777777" w:rsidR="0016540F" w:rsidRPr="009D7077" w:rsidRDefault="0016540F" w:rsidP="009D7077">
            <w:pPr>
              <w:jc w:val="center"/>
              <w:rPr>
                <w:bCs/>
              </w:rPr>
            </w:pPr>
            <w:r w:rsidRPr="009D7077">
              <w:t>R$ 1,2</w:t>
            </w:r>
          </w:p>
        </w:tc>
        <w:tc>
          <w:tcPr>
            <w:tcW w:w="833" w:type="pct"/>
            <w:tcBorders>
              <w:top w:val="nil"/>
              <w:bottom w:val="nil"/>
            </w:tcBorders>
            <w:shd w:val="clear" w:color="auto" w:fill="F2F2F2" w:themeFill="background1" w:themeFillShade="F2"/>
            <w:vAlign w:val="center"/>
          </w:tcPr>
          <w:p w14:paraId="5CF03828" w14:textId="77777777" w:rsidR="0016540F" w:rsidRPr="009D7077" w:rsidRDefault="0016540F" w:rsidP="009D7077">
            <w:pPr>
              <w:jc w:val="center"/>
              <w:rPr>
                <w:bCs/>
              </w:rPr>
            </w:pPr>
            <w:r w:rsidRPr="009D7077">
              <w:rPr>
                <w:bCs/>
              </w:rPr>
              <w:t>71%</w:t>
            </w:r>
          </w:p>
        </w:tc>
        <w:tc>
          <w:tcPr>
            <w:tcW w:w="1130" w:type="pct"/>
            <w:tcBorders>
              <w:top w:val="nil"/>
              <w:bottom w:val="nil"/>
            </w:tcBorders>
          </w:tcPr>
          <w:p w14:paraId="06A74D39" w14:textId="77777777" w:rsidR="0016540F" w:rsidRPr="009D7077" w:rsidRDefault="0016540F" w:rsidP="009D7077">
            <w:pPr>
              <w:jc w:val="center"/>
              <w:rPr>
                <w:bCs/>
              </w:rPr>
            </w:pPr>
            <w:r w:rsidRPr="009D7077">
              <w:t>R$ 0,6</w:t>
            </w:r>
          </w:p>
        </w:tc>
        <w:tc>
          <w:tcPr>
            <w:tcW w:w="847" w:type="pct"/>
            <w:tcBorders>
              <w:top w:val="nil"/>
              <w:bottom w:val="nil"/>
              <w:right w:val="nil"/>
            </w:tcBorders>
            <w:shd w:val="clear" w:color="auto" w:fill="F2F2F2" w:themeFill="background1" w:themeFillShade="F2"/>
            <w:vAlign w:val="center"/>
          </w:tcPr>
          <w:p w14:paraId="5B4A2C64" w14:textId="77777777" w:rsidR="0016540F" w:rsidRPr="009D7077" w:rsidRDefault="0016540F" w:rsidP="009D7077">
            <w:pPr>
              <w:jc w:val="center"/>
              <w:rPr>
                <w:bCs/>
              </w:rPr>
            </w:pPr>
            <w:r w:rsidRPr="009D7077">
              <w:rPr>
                <w:bCs/>
              </w:rPr>
              <w:t>35%</w:t>
            </w:r>
          </w:p>
        </w:tc>
      </w:tr>
      <w:tr w:rsidR="009F503C" w:rsidRPr="009D7077" w14:paraId="25A92E4D" w14:textId="77777777" w:rsidTr="0079470F">
        <w:tc>
          <w:tcPr>
            <w:tcW w:w="495" w:type="pct"/>
            <w:tcBorders>
              <w:top w:val="nil"/>
              <w:left w:val="nil"/>
              <w:bottom w:val="nil"/>
            </w:tcBorders>
          </w:tcPr>
          <w:p w14:paraId="5D4D0385" w14:textId="77777777" w:rsidR="0016540F" w:rsidRPr="009D7077" w:rsidRDefault="0016540F" w:rsidP="009D7077">
            <w:pPr>
              <w:jc w:val="center"/>
              <w:rPr>
                <w:b/>
              </w:rPr>
            </w:pPr>
            <w:r w:rsidRPr="009D7077">
              <w:rPr>
                <w:b/>
              </w:rPr>
              <w:t>2002</w:t>
            </w:r>
          </w:p>
        </w:tc>
        <w:tc>
          <w:tcPr>
            <w:tcW w:w="565" w:type="pct"/>
            <w:tcBorders>
              <w:top w:val="nil"/>
              <w:bottom w:val="nil"/>
            </w:tcBorders>
          </w:tcPr>
          <w:p w14:paraId="6E8CEA51" w14:textId="77777777" w:rsidR="0016540F" w:rsidRPr="009D7077" w:rsidRDefault="0016540F" w:rsidP="009D7077">
            <w:pPr>
              <w:jc w:val="center"/>
              <w:rPr>
                <w:b/>
                <w:bCs/>
              </w:rPr>
            </w:pPr>
            <w:r w:rsidRPr="009D7077">
              <w:t>R$ 1,5</w:t>
            </w:r>
          </w:p>
        </w:tc>
        <w:tc>
          <w:tcPr>
            <w:tcW w:w="1130" w:type="pct"/>
            <w:tcBorders>
              <w:top w:val="nil"/>
              <w:bottom w:val="nil"/>
            </w:tcBorders>
          </w:tcPr>
          <w:p w14:paraId="2F061FEF" w14:textId="77777777" w:rsidR="0016540F" w:rsidRPr="009D7077" w:rsidRDefault="0016540F" w:rsidP="009D7077">
            <w:pPr>
              <w:jc w:val="center"/>
              <w:rPr>
                <w:bCs/>
              </w:rPr>
            </w:pPr>
            <w:r w:rsidRPr="009D7077">
              <w:t>R$ 1,2</w:t>
            </w:r>
          </w:p>
        </w:tc>
        <w:tc>
          <w:tcPr>
            <w:tcW w:w="833" w:type="pct"/>
            <w:tcBorders>
              <w:top w:val="nil"/>
              <w:bottom w:val="nil"/>
            </w:tcBorders>
            <w:shd w:val="clear" w:color="auto" w:fill="F2F2F2" w:themeFill="background1" w:themeFillShade="F2"/>
            <w:vAlign w:val="center"/>
          </w:tcPr>
          <w:p w14:paraId="1903ED11" w14:textId="77777777" w:rsidR="0016540F" w:rsidRPr="009D7077" w:rsidRDefault="0016540F" w:rsidP="009D7077">
            <w:pPr>
              <w:jc w:val="center"/>
              <w:rPr>
                <w:bCs/>
              </w:rPr>
            </w:pPr>
            <w:r w:rsidRPr="009D7077">
              <w:rPr>
                <w:bCs/>
              </w:rPr>
              <w:t>80%</w:t>
            </w:r>
          </w:p>
        </w:tc>
        <w:tc>
          <w:tcPr>
            <w:tcW w:w="1130" w:type="pct"/>
            <w:tcBorders>
              <w:top w:val="nil"/>
              <w:bottom w:val="nil"/>
            </w:tcBorders>
          </w:tcPr>
          <w:p w14:paraId="46AA6577" w14:textId="77777777" w:rsidR="0016540F" w:rsidRPr="009D7077" w:rsidRDefault="0016540F" w:rsidP="009D7077">
            <w:pPr>
              <w:jc w:val="center"/>
              <w:rPr>
                <w:bCs/>
              </w:rPr>
            </w:pPr>
            <w:r w:rsidRPr="009D7077">
              <w:t>R$ 0,6</w:t>
            </w:r>
          </w:p>
        </w:tc>
        <w:tc>
          <w:tcPr>
            <w:tcW w:w="847" w:type="pct"/>
            <w:tcBorders>
              <w:top w:val="nil"/>
              <w:bottom w:val="nil"/>
              <w:right w:val="nil"/>
            </w:tcBorders>
            <w:shd w:val="clear" w:color="auto" w:fill="F2F2F2" w:themeFill="background1" w:themeFillShade="F2"/>
            <w:vAlign w:val="center"/>
          </w:tcPr>
          <w:p w14:paraId="12035A3A" w14:textId="77777777" w:rsidR="0016540F" w:rsidRPr="009D7077" w:rsidRDefault="0016540F" w:rsidP="009D7077">
            <w:pPr>
              <w:jc w:val="center"/>
              <w:rPr>
                <w:bCs/>
              </w:rPr>
            </w:pPr>
            <w:r w:rsidRPr="009D7077">
              <w:rPr>
                <w:bCs/>
              </w:rPr>
              <w:t>40%</w:t>
            </w:r>
          </w:p>
        </w:tc>
      </w:tr>
      <w:tr w:rsidR="009F503C" w:rsidRPr="009D7077" w14:paraId="432D5BAA" w14:textId="77777777" w:rsidTr="0079470F">
        <w:tc>
          <w:tcPr>
            <w:tcW w:w="495" w:type="pct"/>
            <w:tcBorders>
              <w:top w:val="nil"/>
              <w:left w:val="nil"/>
            </w:tcBorders>
          </w:tcPr>
          <w:p w14:paraId="66620188" w14:textId="77777777" w:rsidR="0016540F" w:rsidRPr="009D7077" w:rsidRDefault="0016540F" w:rsidP="009D7077">
            <w:pPr>
              <w:jc w:val="center"/>
              <w:rPr>
                <w:b/>
              </w:rPr>
            </w:pPr>
            <w:r w:rsidRPr="009D7077">
              <w:rPr>
                <w:b/>
              </w:rPr>
              <w:t>2001</w:t>
            </w:r>
          </w:p>
        </w:tc>
        <w:tc>
          <w:tcPr>
            <w:tcW w:w="565" w:type="pct"/>
            <w:tcBorders>
              <w:top w:val="nil"/>
            </w:tcBorders>
          </w:tcPr>
          <w:p w14:paraId="58E1BC22" w14:textId="77777777" w:rsidR="0016540F" w:rsidRPr="009D7077" w:rsidRDefault="0016540F" w:rsidP="009D7077">
            <w:pPr>
              <w:jc w:val="center"/>
              <w:rPr>
                <w:b/>
                <w:bCs/>
              </w:rPr>
            </w:pPr>
            <w:r w:rsidRPr="009D7077">
              <w:t>R$ 1,3</w:t>
            </w:r>
          </w:p>
        </w:tc>
        <w:tc>
          <w:tcPr>
            <w:tcW w:w="1130" w:type="pct"/>
            <w:tcBorders>
              <w:top w:val="nil"/>
            </w:tcBorders>
          </w:tcPr>
          <w:p w14:paraId="66FB5C9C" w14:textId="77777777" w:rsidR="0016540F" w:rsidRPr="009D7077" w:rsidRDefault="0016540F" w:rsidP="009D7077">
            <w:pPr>
              <w:jc w:val="center"/>
              <w:rPr>
                <w:bCs/>
              </w:rPr>
            </w:pPr>
            <w:r w:rsidRPr="009D7077">
              <w:t>R$ 1,0</w:t>
            </w:r>
          </w:p>
        </w:tc>
        <w:tc>
          <w:tcPr>
            <w:tcW w:w="833" w:type="pct"/>
            <w:tcBorders>
              <w:top w:val="nil"/>
            </w:tcBorders>
            <w:shd w:val="clear" w:color="auto" w:fill="F2F2F2" w:themeFill="background1" w:themeFillShade="F2"/>
            <w:vAlign w:val="center"/>
          </w:tcPr>
          <w:p w14:paraId="541CBAF7" w14:textId="77777777" w:rsidR="0016540F" w:rsidRPr="009D7077" w:rsidRDefault="0016540F" w:rsidP="009D7077">
            <w:pPr>
              <w:jc w:val="center"/>
              <w:rPr>
                <w:bCs/>
              </w:rPr>
            </w:pPr>
            <w:r w:rsidRPr="009D7077">
              <w:rPr>
                <w:bCs/>
              </w:rPr>
              <w:t>77%</w:t>
            </w:r>
          </w:p>
        </w:tc>
        <w:tc>
          <w:tcPr>
            <w:tcW w:w="1130" w:type="pct"/>
            <w:tcBorders>
              <w:top w:val="nil"/>
            </w:tcBorders>
          </w:tcPr>
          <w:p w14:paraId="6D3D7DF4" w14:textId="77777777" w:rsidR="0016540F" w:rsidRPr="009D7077" w:rsidRDefault="0016540F" w:rsidP="009D7077">
            <w:pPr>
              <w:jc w:val="center"/>
              <w:rPr>
                <w:bCs/>
              </w:rPr>
            </w:pPr>
            <w:r w:rsidRPr="009D7077">
              <w:t>R$ 0,5</w:t>
            </w:r>
          </w:p>
        </w:tc>
        <w:tc>
          <w:tcPr>
            <w:tcW w:w="847" w:type="pct"/>
            <w:tcBorders>
              <w:top w:val="nil"/>
              <w:right w:val="nil"/>
            </w:tcBorders>
            <w:shd w:val="clear" w:color="auto" w:fill="F2F2F2" w:themeFill="background1" w:themeFillShade="F2"/>
            <w:vAlign w:val="center"/>
          </w:tcPr>
          <w:p w14:paraId="6B15ECE1" w14:textId="77777777" w:rsidR="0016540F" w:rsidRPr="009D7077" w:rsidRDefault="0016540F" w:rsidP="009D7077">
            <w:pPr>
              <w:jc w:val="center"/>
              <w:rPr>
                <w:bCs/>
              </w:rPr>
            </w:pPr>
            <w:r w:rsidRPr="009D7077">
              <w:rPr>
                <w:bCs/>
              </w:rPr>
              <w:t>38%</w:t>
            </w:r>
          </w:p>
        </w:tc>
      </w:tr>
    </w:tbl>
    <w:p w14:paraId="3E226033" w14:textId="49838C66" w:rsidR="0016540F" w:rsidRPr="009D7077" w:rsidRDefault="0016540F" w:rsidP="0016540F">
      <w:pPr>
        <w:pStyle w:val="Corpodetexto"/>
        <w:widowControl/>
        <w:tabs>
          <w:tab w:val="left" w:pos="1134"/>
        </w:tabs>
        <w:spacing w:line="240" w:lineRule="auto"/>
        <w:rPr>
          <w:b w:val="0"/>
          <w:sz w:val="18"/>
          <w:szCs w:val="24"/>
        </w:rPr>
      </w:pPr>
      <w:r w:rsidRPr="009D7077">
        <w:rPr>
          <w:b w:val="0"/>
          <w:sz w:val="18"/>
          <w:szCs w:val="24"/>
        </w:rPr>
        <w:t>Fonte: Relatórios de Gestão Fiscal de 2001 a 2016 (período da série histórica do Bacen/Tesouro Nacional)</w:t>
      </w:r>
      <w:r w:rsidR="007038C6">
        <w:rPr>
          <w:b w:val="0"/>
          <w:sz w:val="18"/>
          <w:szCs w:val="24"/>
        </w:rPr>
        <w:t>.</w:t>
      </w:r>
    </w:p>
    <w:p w14:paraId="47D15D64" w14:textId="56ADEF02" w:rsidR="0016540F" w:rsidRPr="009D7077" w:rsidRDefault="0016540F" w:rsidP="0016540F">
      <w:pPr>
        <w:pStyle w:val="Corpodetexto"/>
        <w:widowControl/>
        <w:tabs>
          <w:tab w:val="left" w:pos="1134"/>
        </w:tabs>
        <w:spacing w:line="240" w:lineRule="auto"/>
        <w:rPr>
          <w:b w:val="0"/>
          <w:sz w:val="18"/>
          <w:szCs w:val="24"/>
        </w:rPr>
      </w:pPr>
      <w:r w:rsidRPr="009D7077">
        <w:rPr>
          <w:b w:val="0"/>
          <w:sz w:val="18"/>
          <w:szCs w:val="24"/>
        </w:rPr>
        <w:t>PIB Acumulado 12 meses – Banco Central (Quadro da Dívida Líquida do Setor Público)</w:t>
      </w:r>
      <w:r w:rsidR="007038C6">
        <w:rPr>
          <w:b w:val="0"/>
          <w:sz w:val="18"/>
          <w:szCs w:val="24"/>
        </w:rPr>
        <w:t>.</w:t>
      </w:r>
    </w:p>
    <w:p w14:paraId="45F8AF80" w14:textId="69B70447" w:rsidR="0016540F" w:rsidRPr="009D7077" w:rsidRDefault="0016540F" w:rsidP="0016540F">
      <w:pPr>
        <w:pStyle w:val="Corpodetexto"/>
        <w:widowControl/>
        <w:tabs>
          <w:tab w:val="left" w:pos="1134"/>
        </w:tabs>
        <w:spacing w:line="240" w:lineRule="auto"/>
        <w:rPr>
          <w:b w:val="0"/>
          <w:sz w:val="18"/>
          <w:szCs w:val="24"/>
        </w:rPr>
      </w:pPr>
      <w:r w:rsidRPr="009D7077">
        <w:rPr>
          <w:b w:val="0"/>
          <w:sz w:val="18"/>
          <w:szCs w:val="24"/>
        </w:rPr>
        <w:t>* PIB de 2016 corresponde ao valor estimado pelo Bacen</w:t>
      </w:r>
      <w:r w:rsidR="007038C6">
        <w:rPr>
          <w:b w:val="0"/>
          <w:sz w:val="18"/>
          <w:szCs w:val="24"/>
        </w:rPr>
        <w:t>.</w:t>
      </w:r>
    </w:p>
    <w:p w14:paraId="7071AA19" w14:textId="77777777" w:rsidR="0016540F" w:rsidRPr="009F503C" w:rsidRDefault="0016540F" w:rsidP="0016540F">
      <w:pPr>
        <w:pStyle w:val="Corpodetexto"/>
        <w:widowControl/>
        <w:tabs>
          <w:tab w:val="left" w:pos="1134"/>
        </w:tabs>
        <w:spacing w:before="120" w:line="240" w:lineRule="auto"/>
        <w:rPr>
          <w:b w:val="0"/>
          <w:sz w:val="24"/>
          <w:szCs w:val="24"/>
        </w:rPr>
      </w:pPr>
      <w:r w:rsidRPr="009F503C">
        <w:rPr>
          <w:b w:val="0"/>
          <w:sz w:val="24"/>
          <w:szCs w:val="24"/>
        </w:rPr>
        <w:t>14.</w:t>
      </w:r>
      <w:r w:rsidRPr="009F503C">
        <w:rPr>
          <w:b w:val="0"/>
          <w:sz w:val="24"/>
          <w:szCs w:val="24"/>
        </w:rPr>
        <w:tab/>
        <w:t>Nota-se que os saldos das dívidas consolidadas bruta e líquida atingiram em 2016 a mesma proporção do PIB quando comparados aos saldos verificados no exercício de 2002, ano marcado por incertezas na área econômica.</w:t>
      </w:r>
    </w:p>
    <w:p w14:paraId="539770CD" w14:textId="59CB6483" w:rsidR="003166EE" w:rsidRPr="009F503C" w:rsidRDefault="00742194" w:rsidP="001543EA">
      <w:pPr>
        <w:pStyle w:val="Corpodetexto"/>
        <w:widowControl/>
        <w:tabs>
          <w:tab w:val="left" w:pos="1134"/>
        </w:tabs>
        <w:spacing w:before="120" w:line="240" w:lineRule="auto"/>
        <w:rPr>
          <w:b w:val="0"/>
          <w:sz w:val="24"/>
          <w:szCs w:val="24"/>
        </w:rPr>
      </w:pPr>
      <w:r w:rsidRPr="009F503C">
        <w:rPr>
          <w:b w:val="0"/>
          <w:sz w:val="24"/>
          <w:szCs w:val="24"/>
        </w:rPr>
        <w:t>1</w:t>
      </w:r>
      <w:r w:rsidR="0016540F" w:rsidRPr="009F503C">
        <w:rPr>
          <w:b w:val="0"/>
          <w:sz w:val="24"/>
          <w:szCs w:val="24"/>
        </w:rPr>
        <w:t>5</w:t>
      </w:r>
      <w:r w:rsidR="00AE7540" w:rsidRPr="009F503C">
        <w:rPr>
          <w:b w:val="0"/>
          <w:sz w:val="24"/>
          <w:szCs w:val="24"/>
        </w:rPr>
        <w:t>.</w:t>
      </w:r>
      <w:r w:rsidR="00AE7540" w:rsidRPr="009F503C">
        <w:rPr>
          <w:b w:val="0"/>
          <w:sz w:val="24"/>
          <w:szCs w:val="24"/>
        </w:rPr>
        <w:tab/>
      </w:r>
      <w:r w:rsidR="006F6379" w:rsidRPr="009F503C">
        <w:rPr>
          <w:b w:val="0"/>
          <w:sz w:val="24"/>
          <w:szCs w:val="24"/>
        </w:rPr>
        <w:t xml:space="preserve">Dentre os </w:t>
      </w:r>
      <w:r w:rsidR="001543EA" w:rsidRPr="009F503C">
        <w:rPr>
          <w:b w:val="0"/>
          <w:sz w:val="24"/>
          <w:szCs w:val="24"/>
        </w:rPr>
        <w:t>pré-requisitos</w:t>
      </w:r>
      <w:r w:rsidR="006F6379" w:rsidRPr="009F503C">
        <w:rPr>
          <w:b w:val="0"/>
          <w:sz w:val="24"/>
          <w:szCs w:val="24"/>
        </w:rPr>
        <w:t xml:space="preserve"> </w:t>
      </w:r>
      <w:r w:rsidRPr="009F503C">
        <w:rPr>
          <w:b w:val="0"/>
          <w:sz w:val="24"/>
          <w:szCs w:val="24"/>
        </w:rPr>
        <w:t xml:space="preserve">considerados fundamentais </w:t>
      </w:r>
      <w:r w:rsidR="001543EA" w:rsidRPr="009F503C">
        <w:rPr>
          <w:b w:val="0"/>
          <w:sz w:val="24"/>
          <w:szCs w:val="24"/>
        </w:rPr>
        <w:t>para a sustentabilidade da dívida</w:t>
      </w:r>
      <w:r w:rsidR="006F6379" w:rsidRPr="009F503C">
        <w:rPr>
          <w:b w:val="0"/>
          <w:sz w:val="24"/>
          <w:szCs w:val="24"/>
        </w:rPr>
        <w:t xml:space="preserve">, merecem atenção a </w:t>
      </w:r>
      <w:r w:rsidR="001543EA" w:rsidRPr="009F503C">
        <w:rPr>
          <w:sz w:val="24"/>
          <w:szCs w:val="24"/>
        </w:rPr>
        <w:t xml:space="preserve">geração sistemática de </w:t>
      </w:r>
      <w:r w:rsidR="001543EA" w:rsidRPr="009F503C">
        <w:rPr>
          <w:i/>
          <w:sz w:val="24"/>
          <w:szCs w:val="24"/>
        </w:rPr>
        <w:t xml:space="preserve">superavits </w:t>
      </w:r>
      <w:r w:rsidR="001543EA" w:rsidRPr="009F503C">
        <w:rPr>
          <w:sz w:val="24"/>
          <w:szCs w:val="24"/>
        </w:rPr>
        <w:t>primários</w:t>
      </w:r>
      <w:r w:rsidRPr="009F503C">
        <w:rPr>
          <w:b w:val="0"/>
          <w:sz w:val="24"/>
          <w:szCs w:val="24"/>
        </w:rPr>
        <w:t xml:space="preserve"> e</w:t>
      </w:r>
      <w:r w:rsidR="006F6379" w:rsidRPr="009F503C">
        <w:rPr>
          <w:b w:val="0"/>
          <w:sz w:val="24"/>
          <w:szCs w:val="24"/>
        </w:rPr>
        <w:t xml:space="preserve"> o </w:t>
      </w:r>
      <w:r w:rsidR="006F6379" w:rsidRPr="009F503C">
        <w:rPr>
          <w:sz w:val="24"/>
          <w:szCs w:val="24"/>
        </w:rPr>
        <w:t xml:space="preserve">crescimento do Produto Interno Bruto </w:t>
      </w:r>
      <w:r w:rsidR="006F6379" w:rsidRPr="009F503C">
        <w:rPr>
          <w:b w:val="0"/>
          <w:sz w:val="24"/>
          <w:szCs w:val="24"/>
        </w:rPr>
        <w:t>(PIB)</w:t>
      </w:r>
      <w:r w:rsidR="001543EA" w:rsidRPr="009F503C">
        <w:rPr>
          <w:b w:val="0"/>
          <w:sz w:val="24"/>
          <w:szCs w:val="24"/>
        </w:rPr>
        <w:t xml:space="preserve">. </w:t>
      </w:r>
      <w:r w:rsidR="006F6379" w:rsidRPr="009F503C">
        <w:rPr>
          <w:b w:val="0"/>
          <w:sz w:val="24"/>
          <w:szCs w:val="24"/>
        </w:rPr>
        <w:t>Esses, porém, têm sido indicadores críticos</w:t>
      </w:r>
      <w:r w:rsidR="00882854" w:rsidRPr="009F503C">
        <w:rPr>
          <w:b w:val="0"/>
          <w:sz w:val="24"/>
          <w:szCs w:val="24"/>
        </w:rPr>
        <w:t xml:space="preserve"> da economia brasileira</w:t>
      </w:r>
      <w:r w:rsidR="006F6379" w:rsidRPr="009F503C">
        <w:rPr>
          <w:b w:val="0"/>
          <w:sz w:val="24"/>
          <w:szCs w:val="24"/>
        </w:rPr>
        <w:t xml:space="preserve"> no último triênio</w:t>
      </w:r>
      <w:r w:rsidR="001543EA" w:rsidRPr="009F503C">
        <w:rPr>
          <w:b w:val="0"/>
          <w:sz w:val="24"/>
          <w:szCs w:val="24"/>
        </w:rPr>
        <w:t xml:space="preserve">. </w:t>
      </w:r>
    </w:p>
    <w:p w14:paraId="73CF3BB7" w14:textId="4B8D29D8" w:rsidR="004A6F94" w:rsidRPr="009F503C" w:rsidRDefault="0016540F" w:rsidP="009D2BC0">
      <w:pPr>
        <w:pStyle w:val="Corpodetexto"/>
        <w:widowControl/>
        <w:tabs>
          <w:tab w:val="left" w:pos="1134"/>
        </w:tabs>
        <w:spacing w:before="120" w:line="240" w:lineRule="auto"/>
        <w:rPr>
          <w:b w:val="0"/>
          <w:sz w:val="24"/>
          <w:szCs w:val="24"/>
        </w:rPr>
      </w:pPr>
      <w:r w:rsidRPr="009F503C">
        <w:rPr>
          <w:b w:val="0"/>
          <w:sz w:val="24"/>
          <w:szCs w:val="24"/>
        </w:rPr>
        <w:t>16</w:t>
      </w:r>
      <w:r w:rsidR="00742194" w:rsidRPr="009F503C">
        <w:rPr>
          <w:b w:val="0"/>
          <w:sz w:val="24"/>
          <w:szCs w:val="24"/>
        </w:rPr>
        <w:t>.</w:t>
      </w:r>
      <w:r w:rsidR="00742194" w:rsidRPr="009F503C">
        <w:rPr>
          <w:b w:val="0"/>
          <w:sz w:val="24"/>
          <w:szCs w:val="24"/>
        </w:rPr>
        <w:tab/>
      </w:r>
      <w:r w:rsidR="00882854" w:rsidRPr="009F503C">
        <w:rPr>
          <w:b w:val="0"/>
          <w:sz w:val="24"/>
          <w:szCs w:val="24"/>
        </w:rPr>
        <w:t xml:space="preserve">Em 2014, o </w:t>
      </w:r>
      <w:r w:rsidR="00882854" w:rsidRPr="009F503C">
        <w:rPr>
          <w:b w:val="0"/>
          <w:i/>
          <w:sz w:val="24"/>
          <w:szCs w:val="24"/>
        </w:rPr>
        <w:t>deficit</w:t>
      </w:r>
      <w:r w:rsidR="00882854" w:rsidRPr="009F503C">
        <w:rPr>
          <w:b w:val="0"/>
          <w:sz w:val="24"/>
          <w:szCs w:val="24"/>
        </w:rPr>
        <w:t xml:space="preserve"> </w:t>
      </w:r>
      <w:r w:rsidR="00742194" w:rsidRPr="009F503C">
        <w:rPr>
          <w:b w:val="0"/>
          <w:sz w:val="24"/>
          <w:szCs w:val="24"/>
        </w:rPr>
        <w:t xml:space="preserve">primário do Governo Central </w:t>
      </w:r>
      <w:r w:rsidR="00882854" w:rsidRPr="009F503C">
        <w:rPr>
          <w:b w:val="0"/>
          <w:sz w:val="24"/>
          <w:szCs w:val="24"/>
        </w:rPr>
        <w:t xml:space="preserve">foi de </w:t>
      </w:r>
      <w:r w:rsidR="001543EA" w:rsidRPr="009F503C">
        <w:rPr>
          <w:b w:val="0"/>
          <w:sz w:val="24"/>
          <w:szCs w:val="24"/>
        </w:rPr>
        <w:t>R$ 22,5 bilhões</w:t>
      </w:r>
      <w:r w:rsidR="00882854" w:rsidRPr="009F503C">
        <w:rPr>
          <w:b w:val="0"/>
          <w:sz w:val="24"/>
          <w:szCs w:val="24"/>
        </w:rPr>
        <w:t xml:space="preserve">, atingindo </w:t>
      </w:r>
      <w:r w:rsidR="001543EA" w:rsidRPr="009F503C">
        <w:rPr>
          <w:b w:val="0"/>
          <w:sz w:val="24"/>
          <w:szCs w:val="24"/>
        </w:rPr>
        <w:t xml:space="preserve">R$ </w:t>
      </w:r>
      <w:r w:rsidR="00151A94" w:rsidRPr="009F503C">
        <w:rPr>
          <w:b w:val="0"/>
          <w:sz w:val="24"/>
          <w:szCs w:val="24"/>
        </w:rPr>
        <w:t>118,4</w:t>
      </w:r>
      <w:r w:rsidR="005D6495" w:rsidRPr="009F503C">
        <w:rPr>
          <w:b w:val="0"/>
          <w:sz w:val="24"/>
          <w:szCs w:val="24"/>
        </w:rPr>
        <w:t xml:space="preserve"> bilhões em 2015 e </w:t>
      </w:r>
      <w:r w:rsidR="001543EA" w:rsidRPr="009F503C">
        <w:rPr>
          <w:b w:val="0"/>
          <w:sz w:val="24"/>
          <w:szCs w:val="24"/>
        </w:rPr>
        <w:t xml:space="preserve">R$ </w:t>
      </w:r>
      <w:r w:rsidR="00151A94" w:rsidRPr="009F503C">
        <w:rPr>
          <w:b w:val="0"/>
          <w:sz w:val="24"/>
          <w:szCs w:val="24"/>
        </w:rPr>
        <w:t>160,3</w:t>
      </w:r>
      <w:r w:rsidR="001543EA" w:rsidRPr="009F503C">
        <w:rPr>
          <w:b w:val="0"/>
          <w:sz w:val="24"/>
          <w:szCs w:val="24"/>
        </w:rPr>
        <w:t xml:space="preserve"> bilhões ano passado, de acordo com a Nota </w:t>
      </w:r>
      <w:r w:rsidR="005D6495" w:rsidRPr="009F503C">
        <w:rPr>
          <w:b w:val="0"/>
          <w:sz w:val="24"/>
          <w:szCs w:val="24"/>
        </w:rPr>
        <w:t xml:space="preserve">econômico-financeira </w:t>
      </w:r>
      <w:r w:rsidR="001543EA" w:rsidRPr="009F503C">
        <w:rPr>
          <w:b w:val="0"/>
          <w:sz w:val="24"/>
          <w:szCs w:val="24"/>
        </w:rPr>
        <w:t>divulgada</w:t>
      </w:r>
      <w:r w:rsidR="00C232D5" w:rsidRPr="009F503C">
        <w:rPr>
          <w:b w:val="0"/>
          <w:sz w:val="24"/>
          <w:szCs w:val="24"/>
        </w:rPr>
        <w:t xml:space="preserve"> </w:t>
      </w:r>
      <w:r w:rsidR="001543EA" w:rsidRPr="009F503C">
        <w:rPr>
          <w:b w:val="0"/>
          <w:sz w:val="24"/>
          <w:szCs w:val="24"/>
        </w:rPr>
        <w:t>pelo</w:t>
      </w:r>
      <w:r w:rsidR="005D6495" w:rsidRPr="009F503C">
        <w:rPr>
          <w:b w:val="0"/>
          <w:sz w:val="24"/>
          <w:szCs w:val="24"/>
        </w:rPr>
        <w:t xml:space="preserve"> Bacen</w:t>
      </w:r>
      <w:r w:rsidR="00C232D5" w:rsidRPr="009F503C">
        <w:rPr>
          <w:b w:val="0"/>
          <w:sz w:val="24"/>
          <w:szCs w:val="24"/>
        </w:rPr>
        <w:t>, em 31/1/2017</w:t>
      </w:r>
      <w:r w:rsidR="001543EA" w:rsidRPr="009F503C">
        <w:rPr>
          <w:b w:val="0"/>
          <w:sz w:val="24"/>
          <w:szCs w:val="24"/>
        </w:rPr>
        <w:t xml:space="preserve">. </w:t>
      </w:r>
      <w:r w:rsidR="00882854" w:rsidRPr="009F503C">
        <w:rPr>
          <w:b w:val="0"/>
          <w:sz w:val="24"/>
          <w:szCs w:val="24"/>
        </w:rPr>
        <w:t xml:space="preserve"> A taxa</w:t>
      </w:r>
      <w:r w:rsidR="00742194" w:rsidRPr="009F503C">
        <w:rPr>
          <w:b w:val="0"/>
          <w:sz w:val="24"/>
          <w:szCs w:val="24"/>
        </w:rPr>
        <w:t xml:space="preserve"> real</w:t>
      </w:r>
      <w:r w:rsidR="00882854" w:rsidRPr="009F503C">
        <w:rPr>
          <w:b w:val="0"/>
          <w:sz w:val="24"/>
          <w:szCs w:val="24"/>
        </w:rPr>
        <w:t xml:space="preserve"> de crescimento d</w:t>
      </w:r>
      <w:r w:rsidR="004A6F94" w:rsidRPr="009F503C">
        <w:rPr>
          <w:b w:val="0"/>
          <w:sz w:val="24"/>
          <w:szCs w:val="24"/>
        </w:rPr>
        <w:t>o PIB em 2014 foi de 0,5</w:t>
      </w:r>
      <w:r w:rsidR="00882854" w:rsidRPr="009F503C">
        <w:rPr>
          <w:b w:val="0"/>
          <w:sz w:val="24"/>
          <w:szCs w:val="24"/>
        </w:rPr>
        <w:t xml:space="preserve">%, </w:t>
      </w:r>
      <w:r w:rsidR="00742194" w:rsidRPr="009F503C">
        <w:rPr>
          <w:b w:val="0"/>
          <w:sz w:val="24"/>
          <w:szCs w:val="24"/>
        </w:rPr>
        <w:t xml:space="preserve">atingindo -3,8% em 2015, conforme </w:t>
      </w:r>
      <w:r w:rsidR="009D2BC0" w:rsidRPr="009F503C">
        <w:rPr>
          <w:b w:val="0"/>
          <w:sz w:val="24"/>
          <w:szCs w:val="24"/>
        </w:rPr>
        <w:t>indicadores econômicos atualizados pelo Bacen em 8/2/2017.</w:t>
      </w:r>
    </w:p>
    <w:p w14:paraId="7032D41D" w14:textId="56700779" w:rsidR="004A6F94" w:rsidRPr="009F503C" w:rsidRDefault="0016540F" w:rsidP="009D2BC0">
      <w:pPr>
        <w:pStyle w:val="Corpodetexto"/>
        <w:widowControl/>
        <w:tabs>
          <w:tab w:val="left" w:pos="1134"/>
        </w:tabs>
        <w:spacing w:before="120" w:line="240" w:lineRule="auto"/>
        <w:rPr>
          <w:sz w:val="24"/>
          <w:szCs w:val="24"/>
        </w:rPr>
      </w:pPr>
      <w:r w:rsidRPr="009F503C">
        <w:rPr>
          <w:b w:val="0"/>
          <w:sz w:val="24"/>
          <w:szCs w:val="24"/>
        </w:rPr>
        <w:t>17</w:t>
      </w:r>
      <w:r w:rsidR="009D2BC0" w:rsidRPr="009F503C">
        <w:rPr>
          <w:b w:val="0"/>
          <w:sz w:val="24"/>
          <w:szCs w:val="24"/>
        </w:rPr>
        <w:t>.</w:t>
      </w:r>
      <w:r w:rsidR="009D2BC0" w:rsidRPr="009F503C">
        <w:rPr>
          <w:b w:val="0"/>
          <w:sz w:val="24"/>
          <w:szCs w:val="24"/>
        </w:rPr>
        <w:tab/>
      </w:r>
      <w:r w:rsidR="003166EE" w:rsidRPr="009F503C">
        <w:rPr>
          <w:b w:val="0"/>
          <w:sz w:val="24"/>
          <w:szCs w:val="24"/>
        </w:rPr>
        <w:t xml:space="preserve">Outro ponto que merece atenção diz respeito à evolução da taxa Selic e da taxa implícita da dívida líquida do setor público (média das taxas de juros incidentes sobre passivos e ativos). De acordo com o Relatório das </w:t>
      </w:r>
      <w:r w:rsidR="007038C6" w:rsidRPr="009F503C">
        <w:rPr>
          <w:b w:val="0"/>
          <w:sz w:val="24"/>
          <w:szCs w:val="24"/>
        </w:rPr>
        <w:t>C</w:t>
      </w:r>
      <w:r w:rsidR="003166EE" w:rsidRPr="009F503C">
        <w:rPr>
          <w:b w:val="0"/>
          <w:sz w:val="24"/>
          <w:szCs w:val="24"/>
        </w:rPr>
        <w:t xml:space="preserve">ontas </w:t>
      </w:r>
      <w:r w:rsidR="007038C6" w:rsidRPr="009F503C">
        <w:rPr>
          <w:b w:val="0"/>
          <w:sz w:val="24"/>
          <w:szCs w:val="24"/>
        </w:rPr>
        <w:t>P</w:t>
      </w:r>
      <w:r w:rsidR="003166EE" w:rsidRPr="009F503C">
        <w:rPr>
          <w:b w:val="0"/>
          <w:sz w:val="24"/>
          <w:szCs w:val="24"/>
        </w:rPr>
        <w:t xml:space="preserve">residenciais de 2015, o aumento da intervenção da União na atividade econômica por meio da acumulação de ativos e passivos mantém a </w:t>
      </w:r>
      <w:r w:rsidR="00C232D5" w:rsidRPr="009F503C">
        <w:rPr>
          <w:b w:val="0"/>
          <w:sz w:val="24"/>
          <w:szCs w:val="24"/>
        </w:rPr>
        <w:t>dívida líquida do Governo Central</w:t>
      </w:r>
      <w:r w:rsidR="003166EE" w:rsidRPr="009F503C">
        <w:rPr>
          <w:b w:val="0"/>
          <w:sz w:val="24"/>
          <w:szCs w:val="24"/>
        </w:rPr>
        <w:t xml:space="preserve"> relativamente sob controle. Todavia, essa medida carrega para o Tesouro Nacional a carga fiscal representada pela diferença entre a taxa pela qual a União vende seus títulos (Selic) e a taxa que a União recebe das instituições financeiras oficiais e de outros programas de fomento (Taxa de Juros de Longo Prazo – TJLP). </w:t>
      </w:r>
    </w:p>
    <w:p w14:paraId="38E2383F" w14:textId="77777777" w:rsidR="003E4657" w:rsidRDefault="003E4657">
      <w:pPr>
        <w:rPr>
          <w:b/>
          <w:sz w:val="24"/>
          <w:szCs w:val="24"/>
        </w:rPr>
      </w:pPr>
      <w:r>
        <w:rPr>
          <w:sz w:val="24"/>
          <w:szCs w:val="24"/>
        </w:rPr>
        <w:br w:type="page"/>
      </w:r>
    </w:p>
    <w:p w14:paraId="69004775" w14:textId="3A3C5DAB" w:rsidR="001543EA" w:rsidRPr="009F503C" w:rsidRDefault="001543EA" w:rsidP="001543EA">
      <w:pPr>
        <w:pStyle w:val="Corpodetexto"/>
        <w:widowControl/>
        <w:tabs>
          <w:tab w:val="left" w:pos="1134"/>
        </w:tabs>
        <w:spacing w:before="120" w:line="240" w:lineRule="auto"/>
        <w:jc w:val="center"/>
        <w:rPr>
          <w:sz w:val="24"/>
          <w:szCs w:val="24"/>
        </w:rPr>
      </w:pPr>
      <w:r w:rsidRPr="009F503C">
        <w:rPr>
          <w:sz w:val="24"/>
          <w:szCs w:val="24"/>
        </w:rPr>
        <w:lastRenderedPageBreak/>
        <w:t>Taxa Implícita da Dívida Governo Federal e Banco Central</w:t>
      </w:r>
    </w:p>
    <w:p w14:paraId="4AC23523" w14:textId="77777777" w:rsidR="001543EA" w:rsidRPr="009F503C" w:rsidRDefault="001543EA" w:rsidP="001543EA">
      <w:pPr>
        <w:pStyle w:val="Corpodetexto"/>
        <w:widowControl/>
        <w:tabs>
          <w:tab w:val="left" w:pos="1134"/>
        </w:tabs>
        <w:spacing w:before="120" w:line="240" w:lineRule="auto"/>
        <w:jc w:val="center"/>
        <w:rPr>
          <w:b w:val="0"/>
          <w:sz w:val="24"/>
          <w:szCs w:val="24"/>
        </w:rPr>
      </w:pPr>
      <w:r w:rsidRPr="009F503C">
        <w:rPr>
          <w:b w:val="0"/>
          <w:noProof/>
          <w:sz w:val="24"/>
          <w:szCs w:val="24"/>
        </w:rPr>
        <w:drawing>
          <wp:inline distT="0" distB="0" distL="0" distR="0" wp14:anchorId="4909D998" wp14:editId="19ED7131">
            <wp:extent cx="5898515" cy="3571875"/>
            <wp:effectExtent l="0" t="0" r="6985" b="9525"/>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16A21ED" w14:textId="6E999596" w:rsidR="007038C6" w:rsidRPr="009D7077" w:rsidRDefault="007038C6" w:rsidP="007038C6">
      <w:pPr>
        <w:pStyle w:val="Corpodetexto"/>
        <w:widowControl/>
        <w:tabs>
          <w:tab w:val="left" w:pos="1134"/>
        </w:tabs>
        <w:spacing w:line="240" w:lineRule="auto"/>
        <w:rPr>
          <w:b w:val="0"/>
          <w:sz w:val="18"/>
          <w:szCs w:val="24"/>
        </w:rPr>
      </w:pPr>
      <w:r w:rsidRPr="009D7077">
        <w:rPr>
          <w:b w:val="0"/>
          <w:sz w:val="18"/>
          <w:szCs w:val="24"/>
        </w:rPr>
        <w:t xml:space="preserve">Fonte: </w:t>
      </w:r>
      <w:r w:rsidR="00344471">
        <w:rPr>
          <w:b w:val="0"/>
          <w:sz w:val="18"/>
          <w:szCs w:val="24"/>
        </w:rPr>
        <w:t>Bacen</w:t>
      </w:r>
      <w:r>
        <w:rPr>
          <w:b w:val="0"/>
          <w:sz w:val="18"/>
          <w:szCs w:val="24"/>
        </w:rPr>
        <w:t>.</w:t>
      </w:r>
    </w:p>
    <w:p w14:paraId="177D4D32" w14:textId="4844E807" w:rsidR="00824C7E" w:rsidRPr="009F503C" w:rsidRDefault="0016540F" w:rsidP="001543EA">
      <w:pPr>
        <w:pStyle w:val="Corpodetexto"/>
        <w:widowControl/>
        <w:tabs>
          <w:tab w:val="left" w:pos="1134"/>
        </w:tabs>
        <w:spacing w:before="120" w:line="240" w:lineRule="auto"/>
        <w:rPr>
          <w:b w:val="0"/>
          <w:sz w:val="24"/>
          <w:szCs w:val="24"/>
        </w:rPr>
      </w:pPr>
      <w:r w:rsidRPr="009F503C">
        <w:rPr>
          <w:b w:val="0"/>
          <w:sz w:val="24"/>
          <w:szCs w:val="24"/>
        </w:rPr>
        <w:t>18.</w:t>
      </w:r>
      <w:r w:rsidRPr="009F503C">
        <w:rPr>
          <w:b w:val="0"/>
          <w:sz w:val="24"/>
          <w:szCs w:val="24"/>
        </w:rPr>
        <w:tab/>
      </w:r>
      <w:r w:rsidR="00090B4E" w:rsidRPr="009F503C">
        <w:rPr>
          <w:b w:val="0"/>
          <w:sz w:val="24"/>
          <w:szCs w:val="24"/>
        </w:rPr>
        <w:t xml:space="preserve">O gráfico evidencia que o custo de carregamento de ativos e passivos pelo Governo Central é bem superior à taxa básica de juros da economia. </w:t>
      </w:r>
      <w:r w:rsidR="00373CEA" w:rsidRPr="009F503C">
        <w:rPr>
          <w:b w:val="0"/>
          <w:sz w:val="24"/>
          <w:szCs w:val="24"/>
        </w:rPr>
        <w:t>A</w:t>
      </w:r>
      <w:r w:rsidR="00824C7E" w:rsidRPr="009F503C">
        <w:rPr>
          <w:b w:val="0"/>
          <w:sz w:val="24"/>
          <w:szCs w:val="24"/>
        </w:rPr>
        <w:t xml:space="preserve"> relação entre a </w:t>
      </w:r>
      <w:r w:rsidR="00373CEA" w:rsidRPr="009F503C">
        <w:rPr>
          <w:b w:val="0"/>
          <w:sz w:val="24"/>
          <w:szCs w:val="24"/>
        </w:rPr>
        <w:t xml:space="preserve">dívida líquida </w:t>
      </w:r>
      <w:r w:rsidR="00824C7E" w:rsidRPr="009F503C">
        <w:rPr>
          <w:b w:val="0"/>
          <w:sz w:val="24"/>
          <w:szCs w:val="24"/>
        </w:rPr>
        <w:t>e o PIB é utilizada como parâmetro para avaliar a probabilidade de solvência do setor público</w:t>
      </w:r>
      <w:r w:rsidR="00373CEA" w:rsidRPr="009F503C">
        <w:rPr>
          <w:b w:val="0"/>
          <w:sz w:val="24"/>
          <w:szCs w:val="24"/>
        </w:rPr>
        <w:t>, assim como para</w:t>
      </w:r>
      <w:r w:rsidR="00824C7E" w:rsidRPr="009F503C">
        <w:rPr>
          <w:b w:val="0"/>
          <w:sz w:val="24"/>
          <w:szCs w:val="24"/>
        </w:rPr>
        <w:t xml:space="preserve"> comparações internacionais</w:t>
      </w:r>
      <w:r w:rsidR="00373CEA" w:rsidRPr="009F503C">
        <w:rPr>
          <w:b w:val="0"/>
          <w:sz w:val="24"/>
          <w:szCs w:val="24"/>
        </w:rPr>
        <w:t>.</w:t>
      </w:r>
    </w:p>
    <w:p w14:paraId="3D072399" w14:textId="28CB2D82" w:rsidR="00B5126C" w:rsidRPr="009F503C" w:rsidRDefault="0016540F" w:rsidP="001543EA">
      <w:pPr>
        <w:pStyle w:val="Corpodetexto"/>
        <w:widowControl/>
        <w:tabs>
          <w:tab w:val="left" w:pos="1134"/>
        </w:tabs>
        <w:spacing w:before="120" w:line="240" w:lineRule="auto"/>
        <w:rPr>
          <w:b w:val="0"/>
          <w:sz w:val="24"/>
          <w:szCs w:val="24"/>
        </w:rPr>
      </w:pPr>
      <w:r w:rsidRPr="009F503C">
        <w:rPr>
          <w:b w:val="0"/>
          <w:sz w:val="24"/>
          <w:szCs w:val="24"/>
        </w:rPr>
        <w:t>19.</w:t>
      </w:r>
      <w:r w:rsidRPr="009F503C">
        <w:rPr>
          <w:b w:val="0"/>
          <w:sz w:val="24"/>
          <w:szCs w:val="24"/>
        </w:rPr>
        <w:tab/>
      </w:r>
      <w:r w:rsidR="001543EA" w:rsidRPr="009F503C">
        <w:rPr>
          <w:b w:val="0"/>
          <w:sz w:val="24"/>
          <w:szCs w:val="24"/>
        </w:rPr>
        <w:t>A elevação da taxa implícita</w:t>
      </w:r>
      <w:r w:rsidR="00090B4E" w:rsidRPr="009F503C">
        <w:rPr>
          <w:b w:val="0"/>
          <w:sz w:val="24"/>
          <w:szCs w:val="24"/>
        </w:rPr>
        <w:t xml:space="preserve"> da dívida líquida</w:t>
      </w:r>
      <w:r w:rsidR="00373CEA" w:rsidRPr="009F503C">
        <w:rPr>
          <w:b w:val="0"/>
          <w:sz w:val="24"/>
          <w:szCs w:val="24"/>
        </w:rPr>
        <w:t xml:space="preserve"> do Governo Central</w:t>
      </w:r>
      <w:r w:rsidR="00090B4E" w:rsidRPr="009F503C">
        <w:rPr>
          <w:b w:val="0"/>
          <w:sz w:val="24"/>
          <w:szCs w:val="24"/>
        </w:rPr>
        <w:t xml:space="preserve">, </w:t>
      </w:r>
      <w:r w:rsidR="003E16DA" w:rsidRPr="009F503C">
        <w:rPr>
          <w:b w:val="0"/>
          <w:sz w:val="24"/>
          <w:szCs w:val="24"/>
        </w:rPr>
        <w:t xml:space="preserve">que atingiu </w:t>
      </w:r>
      <w:r w:rsidR="00090B4E" w:rsidRPr="009F503C">
        <w:rPr>
          <w:b w:val="0"/>
          <w:sz w:val="24"/>
          <w:szCs w:val="24"/>
        </w:rPr>
        <w:t xml:space="preserve">o ápice </w:t>
      </w:r>
      <w:r w:rsidR="003E16DA" w:rsidRPr="009F503C">
        <w:rPr>
          <w:b w:val="0"/>
          <w:sz w:val="24"/>
          <w:szCs w:val="24"/>
        </w:rPr>
        <w:t xml:space="preserve">da série histórica </w:t>
      </w:r>
      <w:r w:rsidR="00090B4E" w:rsidRPr="009F503C">
        <w:rPr>
          <w:b w:val="0"/>
          <w:sz w:val="24"/>
          <w:szCs w:val="24"/>
        </w:rPr>
        <w:t>em janeiro de 2016</w:t>
      </w:r>
      <w:r w:rsidR="00373CEA" w:rsidRPr="009F503C">
        <w:rPr>
          <w:b w:val="0"/>
          <w:sz w:val="24"/>
          <w:szCs w:val="24"/>
        </w:rPr>
        <w:t xml:space="preserve"> (superior a 43%)</w:t>
      </w:r>
      <w:r w:rsidR="00090B4E" w:rsidRPr="009F503C">
        <w:rPr>
          <w:b w:val="0"/>
          <w:sz w:val="24"/>
          <w:szCs w:val="24"/>
        </w:rPr>
        <w:t xml:space="preserve">, </w:t>
      </w:r>
      <w:r w:rsidR="003E16DA" w:rsidRPr="009F503C">
        <w:rPr>
          <w:b w:val="0"/>
          <w:sz w:val="24"/>
          <w:szCs w:val="24"/>
        </w:rPr>
        <w:t>impõe uma análise mais</w:t>
      </w:r>
      <w:r w:rsidR="00373CEA" w:rsidRPr="009F503C">
        <w:rPr>
          <w:b w:val="0"/>
          <w:sz w:val="24"/>
          <w:szCs w:val="24"/>
        </w:rPr>
        <w:t xml:space="preserve"> detida sobre as reais causas desse</w:t>
      </w:r>
      <w:r w:rsidR="003E16DA" w:rsidRPr="009F503C">
        <w:rPr>
          <w:b w:val="0"/>
          <w:sz w:val="24"/>
          <w:szCs w:val="24"/>
        </w:rPr>
        <w:t xml:space="preserve"> aumento. São divers</w:t>
      </w:r>
      <w:r w:rsidRPr="009F503C">
        <w:rPr>
          <w:b w:val="0"/>
          <w:sz w:val="24"/>
          <w:szCs w:val="24"/>
        </w:rPr>
        <w:t>os</w:t>
      </w:r>
      <w:r w:rsidR="003E16DA" w:rsidRPr="009F503C">
        <w:rPr>
          <w:b w:val="0"/>
          <w:sz w:val="24"/>
          <w:szCs w:val="24"/>
        </w:rPr>
        <w:t xml:space="preserve"> os fatores que </w:t>
      </w:r>
      <w:r w:rsidRPr="009F503C">
        <w:rPr>
          <w:b w:val="0"/>
          <w:sz w:val="24"/>
          <w:szCs w:val="24"/>
        </w:rPr>
        <w:t xml:space="preserve">podem explicar </w:t>
      </w:r>
      <w:r w:rsidR="003E16DA" w:rsidRPr="009F503C">
        <w:rPr>
          <w:b w:val="0"/>
          <w:sz w:val="24"/>
          <w:szCs w:val="24"/>
        </w:rPr>
        <w:t xml:space="preserve">a elevação do </w:t>
      </w:r>
      <w:r w:rsidR="003E16DA" w:rsidRPr="009F503C">
        <w:rPr>
          <w:b w:val="0"/>
          <w:i/>
          <w:sz w:val="24"/>
          <w:szCs w:val="24"/>
        </w:rPr>
        <w:t>spread</w:t>
      </w:r>
      <w:r w:rsidR="003E16DA" w:rsidRPr="009F503C">
        <w:rPr>
          <w:b w:val="0"/>
          <w:sz w:val="24"/>
          <w:szCs w:val="24"/>
        </w:rPr>
        <w:t xml:space="preserve"> entre a taxa Selic e a taxa implícita da dívida </w:t>
      </w:r>
      <w:r w:rsidRPr="009F503C">
        <w:rPr>
          <w:b w:val="0"/>
          <w:sz w:val="24"/>
          <w:szCs w:val="24"/>
        </w:rPr>
        <w:t xml:space="preserve">líquida </w:t>
      </w:r>
      <w:r w:rsidR="003E16DA" w:rsidRPr="009F503C">
        <w:rPr>
          <w:b w:val="0"/>
          <w:sz w:val="24"/>
          <w:szCs w:val="24"/>
        </w:rPr>
        <w:t>do Governo Central, merecendo atenção especial os seguintes</w:t>
      </w:r>
      <w:r w:rsidRPr="009F503C">
        <w:rPr>
          <w:b w:val="0"/>
          <w:sz w:val="24"/>
          <w:szCs w:val="24"/>
        </w:rPr>
        <w:t xml:space="preserve"> aspectos</w:t>
      </w:r>
      <w:r w:rsidR="003E16DA" w:rsidRPr="009F503C">
        <w:rPr>
          <w:b w:val="0"/>
          <w:sz w:val="24"/>
          <w:szCs w:val="24"/>
        </w:rPr>
        <w:t xml:space="preserve">: i) </w:t>
      </w:r>
      <w:r w:rsidR="00373CEA" w:rsidRPr="009F503C">
        <w:rPr>
          <w:b w:val="0"/>
          <w:sz w:val="24"/>
          <w:szCs w:val="24"/>
        </w:rPr>
        <w:t>o aumento do</w:t>
      </w:r>
      <w:r w:rsidR="003E16DA" w:rsidRPr="009F503C">
        <w:rPr>
          <w:b w:val="0"/>
          <w:sz w:val="24"/>
          <w:szCs w:val="24"/>
        </w:rPr>
        <w:t xml:space="preserve"> estoque da dívida bruta; ii) o reconhecimento de passivos até então omitidos, a exemplo das operações </w:t>
      </w:r>
      <w:r w:rsidRPr="009F503C">
        <w:rPr>
          <w:b w:val="0"/>
          <w:sz w:val="24"/>
          <w:szCs w:val="24"/>
        </w:rPr>
        <w:t xml:space="preserve">objeto da fiscalização que resultou </w:t>
      </w:r>
      <w:r w:rsidR="003E16DA" w:rsidRPr="009F503C">
        <w:rPr>
          <w:b w:val="0"/>
          <w:sz w:val="24"/>
          <w:szCs w:val="24"/>
        </w:rPr>
        <w:t>no Acórdão 825/2014-TCU</w:t>
      </w:r>
      <w:r w:rsidR="000C1FFC">
        <w:rPr>
          <w:b w:val="0"/>
          <w:sz w:val="24"/>
          <w:szCs w:val="24"/>
        </w:rPr>
        <w:t>-</w:t>
      </w:r>
      <w:r w:rsidR="003E16DA" w:rsidRPr="009F503C">
        <w:rPr>
          <w:b w:val="0"/>
          <w:sz w:val="24"/>
          <w:szCs w:val="24"/>
        </w:rPr>
        <w:t xml:space="preserve">Plenário;  iii) </w:t>
      </w:r>
      <w:r w:rsidRPr="009F503C">
        <w:rPr>
          <w:b w:val="0"/>
          <w:sz w:val="24"/>
          <w:szCs w:val="24"/>
        </w:rPr>
        <w:t xml:space="preserve">o </w:t>
      </w:r>
      <w:r w:rsidR="003E16DA" w:rsidRPr="009F503C">
        <w:rPr>
          <w:b w:val="0"/>
          <w:sz w:val="24"/>
          <w:szCs w:val="24"/>
        </w:rPr>
        <w:t xml:space="preserve">aumento de provisões de haveres </w:t>
      </w:r>
      <w:r w:rsidR="00B5126C" w:rsidRPr="009F503C">
        <w:rPr>
          <w:b w:val="0"/>
          <w:sz w:val="24"/>
          <w:szCs w:val="24"/>
        </w:rPr>
        <w:t xml:space="preserve">financeiros em decorrência de devedores do Tesouro Nacional com </w:t>
      </w:r>
      <w:r w:rsidR="00373CEA" w:rsidRPr="009F503C">
        <w:rPr>
          <w:b w:val="0"/>
          <w:sz w:val="24"/>
          <w:szCs w:val="24"/>
        </w:rPr>
        <w:t>baixo índice de</w:t>
      </w:r>
      <w:r w:rsidR="00B5126C" w:rsidRPr="009F503C">
        <w:rPr>
          <w:b w:val="0"/>
          <w:sz w:val="24"/>
          <w:szCs w:val="24"/>
        </w:rPr>
        <w:t xml:space="preserve"> solvabilidade</w:t>
      </w:r>
      <w:r w:rsidR="00373CEA" w:rsidRPr="009F503C">
        <w:rPr>
          <w:b w:val="0"/>
          <w:sz w:val="24"/>
          <w:szCs w:val="24"/>
        </w:rPr>
        <w:t xml:space="preserve">, a exemplo de </w:t>
      </w:r>
      <w:r w:rsidR="000C1FFC" w:rsidRPr="009F503C">
        <w:rPr>
          <w:b w:val="0"/>
          <w:sz w:val="24"/>
          <w:szCs w:val="24"/>
        </w:rPr>
        <w:t>e</w:t>
      </w:r>
      <w:r w:rsidR="00373CEA" w:rsidRPr="009F503C">
        <w:rPr>
          <w:b w:val="0"/>
          <w:sz w:val="24"/>
          <w:szCs w:val="24"/>
        </w:rPr>
        <w:t xml:space="preserve">stados que pressionam para </w:t>
      </w:r>
      <w:r w:rsidR="007B17EA" w:rsidRPr="009F503C">
        <w:rPr>
          <w:b w:val="0"/>
          <w:sz w:val="24"/>
          <w:szCs w:val="24"/>
        </w:rPr>
        <w:t xml:space="preserve">novos </w:t>
      </w:r>
      <w:r w:rsidR="00373CEA" w:rsidRPr="009F503C">
        <w:rPr>
          <w:b w:val="0"/>
          <w:sz w:val="24"/>
          <w:szCs w:val="24"/>
        </w:rPr>
        <w:t>refinanciamento</w:t>
      </w:r>
      <w:r w:rsidR="007B17EA" w:rsidRPr="009F503C">
        <w:rPr>
          <w:b w:val="0"/>
          <w:sz w:val="24"/>
          <w:szCs w:val="24"/>
        </w:rPr>
        <w:t>s</w:t>
      </w:r>
      <w:r w:rsidR="00373CEA" w:rsidRPr="009F503C">
        <w:rPr>
          <w:b w:val="0"/>
          <w:sz w:val="24"/>
          <w:szCs w:val="24"/>
        </w:rPr>
        <w:t xml:space="preserve"> de suas dívidas.</w:t>
      </w:r>
    </w:p>
    <w:p w14:paraId="55ED7368" w14:textId="77777777" w:rsidR="0016540F" w:rsidRPr="009F503C" w:rsidRDefault="0016540F" w:rsidP="0016540F">
      <w:pPr>
        <w:pStyle w:val="Corpodetexto"/>
        <w:widowControl/>
        <w:tabs>
          <w:tab w:val="left" w:pos="1134"/>
        </w:tabs>
        <w:spacing w:before="120" w:line="240" w:lineRule="auto"/>
        <w:rPr>
          <w:b w:val="0"/>
          <w:sz w:val="24"/>
          <w:szCs w:val="24"/>
        </w:rPr>
      </w:pPr>
      <w:r w:rsidRPr="009F503C">
        <w:rPr>
          <w:b w:val="0"/>
          <w:sz w:val="24"/>
          <w:szCs w:val="24"/>
        </w:rPr>
        <w:t>20.</w:t>
      </w:r>
      <w:r w:rsidRPr="009F503C">
        <w:rPr>
          <w:b w:val="0"/>
          <w:sz w:val="24"/>
          <w:szCs w:val="24"/>
        </w:rPr>
        <w:tab/>
        <w:t xml:space="preserve">Para além da análise dos números macro da dívida pública, há que se avaliar as principais variáveis econômicas que afetam direta ou indiretamente o endividamento. O saldo dos haveres financeiros, que significam os créditos que a União dispõe, é um dos componentes de relevo que impacta indiretamente a trajetória da dívida consolidada líquida objeto de limite proposto ao Senado Federal. </w:t>
      </w:r>
    </w:p>
    <w:p w14:paraId="117139EC" w14:textId="16862B9D" w:rsidR="00B5126C" w:rsidRPr="009F503C" w:rsidRDefault="0016540F" w:rsidP="00B5126C">
      <w:pPr>
        <w:pStyle w:val="Corpodetexto"/>
        <w:widowControl/>
        <w:tabs>
          <w:tab w:val="left" w:pos="1134"/>
        </w:tabs>
        <w:spacing w:before="120" w:line="240" w:lineRule="auto"/>
        <w:rPr>
          <w:b w:val="0"/>
          <w:sz w:val="24"/>
          <w:szCs w:val="24"/>
        </w:rPr>
      </w:pPr>
      <w:r w:rsidRPr="009F503C">
        <w:rPr>
          <w:b w:val="0"/>
          <w:sz w:val="24"/>
          <w:szCs w:val="24"/>
        </w:rPr>
        <w:t>2</w:t>
      </w:r>
      <w:r w:rsidR="00B6255E" w:rsidRPr="009F503C">
        <w:rPr>
          <w:b w:val="0"/>
          <w:sz w:val="24"/>
          <w:szCs w:val="24"/>
        </w:rPr>
        <w:t>1</w:t>
      </w:r>
      <w:r w:rsidRPr="009F503C">
        <w:rPr>
          <w:b w:val="0"/>
          <w:sz w:val="24"/>
          <w:szCs w:val="24"/>
        </w:rPr>
        <w:t>.</w:t>
      </w:r>
      <w:r w:rsidRPr="009F503C">
        <w:rPr>
          <w:b w:val="0"/>
          <w:sz w:val="24"/>
          <w:szCs w:val="24"/>
        </w:rPr>
        <w:tab/>
      </w:r>
      <w:r w:rsidR="00B5126C" w:rsidRPr="009F503C">
        <w:rPr>
          <w:b w:val="0"/>
          <w:sz w:val="24"/>
          <w:szCs w:val="24"/>
        </w:rPr>
        <w:t>O aumento expressivo de concessões de crédito do Tesouro Nacional a bancos públicos por meio da emissão de títulos públicos</w:t>
      </w:r>
      <w:r w:rsidRPr="009F503C">
        <w:rPr>
          <w:b w:val="0"/>
          <w:sz w:val="24"/>
          <w:szCs w:val="24"/>
        </w:rPr>
        <w:t xml:space="preserve"> e os refinanciamentos das dívidas de entes subnacionais são</w:t>
      </w:r>
      <w:r w:rsidR="00B5126C" w:rsidRPr="009F503C">
        <w:rPr>
          <w:b w:val="0"/>
          <w:sz w:val="24"/>
          <w:szCs w:val="24"/>
        </w:rPr>
        <w:t xml:space="preserve"> compon</w:t>
      </w:r>
      <w:r w:rsidRPr="009F503C">
        <w:rPr>
          <w:b w:val="0"/>
          <w:sz w:val="24"/>
          <w:szCs w:val="24"/>
        </w:rPr>
        <w:t>entes do endividamento bruto que, pela sua materialidade, exigem</w:t>
      </w:r>
      <w:r w:rsidR="00B5126C" w:rsidRPr="009F503C">
        <w:rPr>
          <w:b w:val="0"/>
          <w:sz w:val="24"/>
          <w:szCs w:val="24"/>
        </w:rPr>
        <w:t xml:space="preserve"> uma an</w:t>
      </w:r>
      <w:r w:rsidRPr="009F503C">
        <w:rPr>
          <w:b w:val="0"/>
          <w:sz w:val="24"/>
          <w:szCs w:val="24"/>
        </w:rPr>
        <w:t>álise permanente</w:t>
      </w:r>
      <w:r w:rsidR="00B5126C" w:rsidRPr="009F503C">
        <w:rPr>
          <w:b w:val="0"/>
          <w:sz w:val="24"/>
          <w:szCs w:val="24"/>
        </w:rPr>
        <w:t>.</w:t>
      </w:r>
    </w:p>
    <w:p w14:paraId="3FC7BDBE" w14:textId="58F2C479" w:rsidR="00B5126C" w:rsidRPr="009F503C" w:rsidRDefault="00AE7540" w:rsidP="001543EA">
      <w:pPr>
        <w:pStyle w:val="Corpodetexto"/>
        <w:widowControl/>
        <w:tabs>
          <w:tab w:val="left" w:pos="1134"/>
        </w:tabs>
        <w:spacing w:before="120" w:line="240" w:lineRule="auto"/>
        <w:rPr>
          <w:b w:val="0"/>
          <w:sz w:val="24"/>
          <w:szCs w:val="24"/>
        </w:rPr>
      </w:pPr>
      <w:r w:rsidRPr="009F503C">
        <w:rPr>
          <w:b w:val="0"/>
          <w:sz w:val="24"/>
          <w:szCs w:val="24"/>
        </w:rPr>
        <w:t>22</w:t>
      </w:r>
      <w:r w:rsidR="001543EA" w:rsidRPr="009F503C">
        <w:rPr>
          <w:b w:val="0"/>
          <w:sz w:val="24"/>
          <w:szCs w:val="24"/>
        </w:rPr>
        <w:t>.</w:t>
      </w:r>
      <w:r w:rsidR="001543EA" w:rsidRPr="009F503C">
        <w:rPr>
          <w:b w:val="0"/>
          <w:sz w:val="24"/>
          <w:szCs w:val="24"/>
        </w:rPr>
        <w:tab/>
        <w:t xml:space="preserve">Quanto à dívida dos bancos públicos federais com o Tesouro Nacional, o saldo, que em 2008 totalizou R$ 10,7 bilhões, atingiu o patamar de R$ 641 bilhões em 2015, valor equivalente a 10,68% do PIB. </w:t>
      </w:r>
      <w:r w:rsidR="00B5126C" w:rsidRPr="009F503C">
        <w:rPr>
          <w:b w:val="0"/>
          <w:sz w:val="24"/>
          <w:szCs w:val="24"/>
        </w:rPr>
        <w:t xml:space="preserve"> Em 2016, </w:t>
      </w:r>
      <w:r w:rsidR="003219D2" w:rsidRPr="009F503C">
        <w:rPr>
          <w:b w:val="0"/>
          <w:sz w:val="24"/>
          <w:szCs w:val="24"/>
        </w:rPr>
        <w:t xml:space="preserve">esse saldo caiu para </w:t>
      </w:r>
      <w:r w:rsidR="00B5126C" w:rsidRPr="009F503C">
        <w:rPr>
          <w:b w:val="0"/>
          <w:sz w:val="24"/>
          <w:szCs w:val="24"/>
        </w:rPr>
        <w:t xml:space="preserve">R$ 529,6 bilhões, dos quais cerca de 98% referem-se ao Banco Nacional de Desenvolvimento Econômico e Social (BNDES), segundo dados consignados nos Relatórios de Gestão Fiscal da União dos exercícios mencionados. É provável que a queda desses </w:t>
      </w:r>
      <w:r w:rsidR="00B5126C" w:rsidRPr="009F503C">
        <w:rPr>
          <w:b w:val="0"/>
          <w:sz w:val="24"/>
          <w:szCs w:val="24"/>
        </w:rPr>
        <w:lastRenderedPageBreak/>
        <w:t xml:space="preserve">haveres tenha como causa a </w:t>
      </w:r>
      <w:r w:rsidR="001543EA" w:rsidRPr="009F503C">
        <w:rPr>
          <w:b w:val="0"/>
          <w:sz w:val="24"/>
          <w:szCs w:val="24"/>
        </w:rPr>
        <w:t xml:space="preserve">devolução ao Tesouro Nacional - no segundo semestre </w:t>
      </w:r>
      <w:r w:rsidR="000C1FFC">
        <w:rPr>
          <w:b w:val="0"/>
          <w:sz w:val="24"/>
          <w:szCs w:val="24"/>
        </w:rPr>
        <w:t xml:space="preserve">de 2016 </w:t>
      </w:r>
      <w:r w:rsidR="001543EA" w:rsidRPr="009F503C">
        <w:rPr>
          <w:b w:val="0"/>
          <w:sz w:val="24"/>
          <w:szCs w:val="24"/>
        </w:rPr>
        <w:t xml:space="preserve">- de parte dos valores recebidos pelo BNDES, matéria avaliada no âmbito do Acórdão </w:t>
      </w:r>
      <w:r w:rsidR="0092004A" w:rsidRPr="009F503C">
        <w:rPr>
          <w:b w:val="0"/>
          <w:sz w:val="24"/>
          <w:szCs w:val="24"/>
        </w:rPr>
        <w:t>2</w:t>
      </w:r>
      <w:r w:rsidR="00B5126C" w:rsidRPr="009F503C">
        <w:rPr>
          <w:b w:val="0"/>
          <w:sz w:val="24"/>
          <w:szCs w:val="24"/>
        </w:rPr>
        <w:t>.</w:t>
      </w:r>
      <w:r w:rsidR="0092004A" w:rsidRPr="009F503C">
        <w:rPr>
          <w:b w:val="0"/>
          <w:sz w:val="24"/>
          <w:szCs w:val="24"/>
        </w:rPr>
        <w:t>975/2016-TCU-Plenário</w:t>
      </w:r>
      <w:r w:rsidR="001543EA" w:rsidRPr="009F503C">
        <w:rPr>
          <w:b w:val="0"/>
          <w:sz w:val="24"/>
          <w:szCs w:val="24"/>
        </w:rPr>
        <w:t xml:space="preserve">. </w:t>
      </w:r>
    </w:p>
    <w:p w14:paraId="6CC705E7" w14:textId="378BD876" w:rsidR="001543EA" w:rsidRPr="009F503C" w:rsidRDefault="00AE7540" w:rsidP="001543EA">
      <w:pPr>
        <w:pStyle w:val="Corpodetexto"/>
        <w:widowControl/>
        <w:tabs>
          <w:tab w:val="left" w:pos="1134"/>
        </w:tabs>
        <w:spacing w:before="120" w:line="240" w:lineRule="auto"/>
        <w:rPr>
          <w:b w:val="0"/>
          <w:sz w:val="24"/>
          <w:szCs w:val="24"/>
        </w:rPr>
      </w:pPr>
      <w:r w:rsidRPr="009F503C">
        <w:rPr>
          <w:b w:val="0"/>
          <w:sz w:val="24"/>
          <w:szCs w:val="24"/>
        </w:rPr>
        <w:t>23</w:t>
      </w:r>
      <w:r w:rsidR="001543EA" w:rsidRPr="009F503C">
        <w:rPr>
          <w:b w:val="0"/>
          <w:sz w:val="24"/>
          <w:szCs w:val="24"/>
        </w:rPr>
        <w:t>.</w:t>
      </w:r>
      <w:r w:rsidR="001543EA" w:rsidRPr="009F503C">
        <w:rPr>
          <w:b w:val="0"/>
          <w:sz w:val="24"/>
          <w:szCs w:val="24"/>
        </w:rPr>
        <w:tab/>
        <w:t xml:space="preserve">Já o saldo dos haveres financeiros referentes ao refinanciamento da dívida dos </w:t>
      </w:r>
      <w:r w:rsidR="000C1FFC" w:rsidRPr="009F503C">
        <w:rPr>
          <w:b w:val="0"/>
          <w:sz w:val="24"/>
          <w:szCs w:val="24"/>
        </w:rPr>
        <w:t>estados e municípios a</w:t>
      </w:r>
      <w:r w:rsidR="001543EA" w:rsidRPr="009F503C">
        <w:rPr>
          <w:b w:val="0"/>
          <w:sz w:val="24"/>
          <w:szCs w:val="24"/>
        </w:rPr>
        <w:t xml:space="preserve">tingiu, em 2016, a casa de </w:t>
      </w:r>
      <w:r w:rsidR="001543EA" w:rsidRPr="009F503C">
        <w:rPr>
          <w:sz w:val="24"/>
          <w:szCs w:val="24"/>
        </w:rPr>
        <w:t>R$ 519,4 bilhões</w:t>
      </w:r>
      <w:r w:rsidR="001543EA" w:rsidRPr="009F503C">
        <w:rPr>
          <w:b w:val="0"/>
          <w:sz w:val="24"/>
          <w:szCs w:val="24"/>
        </w:rPr>
        <w:t xml:space="preserve">, valor correspondente a </w:t>
      </w:r>
      <w:r w:rsidR="001543EA" w:rsidRPr="009F503C">
        <w:rPr>
          <w:sz w:val="24"/>
          <w:szCs w:val="24"/>
        </w:rPr>
        <w:t>72%</w:t>
      </w:r>
      <w:r w:rsidR="001543EA" w:rsidRPr="009F503C">
        <w:rPr>
          <w:b w:val="0"/>
          <w:sz w:val="24"/>
          <w:szCs w:val="24"/>
        </w:rPr>
        <w:t xml:space="preserve"> da Receita Corrente Líquida (RCL) federal, </w:t>
      </w:r>
      <w:r w:rsidR="00D902E3">
        <w:rPr>
          <w:b w:val="0"/>
          <w:sz w:val="24"/>
          <w:szCs w:val="24"/>
        </w:rPr>
        <w:t>parâmetro considerado para avaliar o grau de endividamento e o quanto</w:t>
      </w:r>
      <w:r w:rsidR="001543EA" w:rsidRPr="009F503C">
        <w:rPr>
          <w:b w:val="0"/>
          <w:sz w:val="24"/>
          <w:szCs w:val="24"/>
        </w:rPr>
        <w:t xml:space="preserve"> a União dispõe</w:t>
      </w:r>
      <w:r w:rsidR="00D902E3">
        <w:rPr>
          <w:b w:val="0"/>
          <w:sz w:val="24"/>
          <w:szCs w:val="24"/>
        </w:rPr>
        <w:t xml:space="preserve"> efetivamente</w:t>
      </w:r>
      <w:r w:rsidR="001543EA" w:rsidRPr="009F503C">
        <w:rPr>
          <w:b w:val="0"/>
          <w:sz w:val="24"/>
          <w:szCs w:val="24"/>
        </w:rPr>
        <w:t xml:space="preserve"> para se manter e honrar suas dívidas.  </w:t>
      </w:r>
    </w:p>
    <w:p w14:paraId="2A3A4DA1" w14:textId="4ECE09F1" w:rsidR="001543EA" w:rsidRPr="009F503C" w:rsidRDefault="00AE7540" w:rsidP="001543EA">
      <w:pPr>
        <w:pStyle w:val="Corpodetexto"/>
        <w:widowControl/>
        <w:tabs>
          <w:tab w:val="left" w:pos="1134"/>
        </w:tabs>
        <w:spacing w:before="120" w:line="240" w:lineRule="auto"/>
        <w:rPr>
          <w:b w:val="0"/>
          <w:sz w:val="24"/>
          <w:szCs w:val="24"/>
        </w:rPr>
      </w:pPr>
      <w:r w:rsidRPr="009F503C">
        <w:rPr>
          <w:b w:val="0"/>
          <w:sz w:val="24"/>
          <w:szCs w:val="24"/>
        </w:rPr>
        <w:t>24.</w:t>
      </w:r>
      <w:r w:rsidRPr="009F503C">
        <w:rPr>
          <w:b w:val="0"/>
          <w:sz w:val="24"/>
          <w:szCs w:val="24"/>
        </w:rPr>
        <w:tab/>
      </w:r>
      <w:r w:rsidR="001543EA" w:rsidRPr="009F503C">
        <w:rPr>
          <w:b w:val="0"/>
          <w:sz w:val="24"/>
          <w:szCs w:val="24"/>
        </w:rPr>
        <w:t xml:space="preserve">Tamanha a relevância e materialidade </w:t>
      </w:r>
      <w:r w:rsidR="0092004A" w:rsidRPr="009F503C">
        <w:rPr>
          <w:b w:val="0"/>
          <w:sz w:val="24"/>
          <w:szCs w:val="24"/>
        </w:rPr>
        <w:t>desses</w:t>
      </w:r>
      <w:r w:rsidR="001543EA" w:rsidRPr="009F503C">
        <w:rPr>
          <w:b w:val="0"/>
          <w:sz w:val="24"/>
          <w:szCs w:val="24"/>
        </w:rPr>
        <w:t xml:space="preserve"> haveres, em 2006 e 2007, </w:t>
      </w:r>
      <w:r w:rsidR="000C1FFC" w:rsidRPr="009F503C">
        <w:rPr>
          <w:b w:val="0"/>
          <w:sz w:val="24"/>
          <w:szCs w:val="24"/>
        </w:rPr>
        <w:t>fo</w:t>
      </w:r>
      <w:r w:rsidR="000C1FFC">
        <w:rPr>
          <w:b w:val="0"/>
          <w:sz w:val="24"/>
          <w:szCs w:val="24"/>
        </w:rPr>
        <w:t>ram</w:t>
      </w:r>
      <w:r w:rsidR="000C1FFC" w:rsidRPr="009F503C">
        <w:rPr>
          <w:b w:val="0"/>
          <w:sz w:val="24"/>
          <w:szCs w:val="24"/>
        </w:rPr>
        <w:t xml:space="preserve"> </w:t>
      </w:r>
      <w:r w:rsidR="001543EA" w:rsidRPr="009F503C">
        <w:rPr>
          <w:b w:val="0"/>
          <w:sz w:val="24"/>
          <w:szCs w:val="24"/>
        </w:rPr>
        <w:t>realizado</w:t>
      </w:r>
      <w:r w:rsidR="000C1FFC">
        <w:rPr>
          <w:b w:val="0"/>
          <w:sz w:val="24"/>
          <w:szCs w:val="24"/>
        </w:rPr>
        <w:t>s</w:t>
      </w:r>
      <w:r w:rsidR="001543EA" w:rsidRPr="009F503C">
        <w:rPr>
          <w:b w:val="0"/>
          <w:sz w:val="24"/>
          <w:szCs w:val="24"/>
        </w:rPr>
        <w:t xml:space="preserve"> </w:t>
      </w:r>
      <w:r w:rsidR="000C1FFC" w:rsidRPr="009F503C">
        <w:rPr>
          <w:b w:val="0"/>
          <w:sz w:val="24"/>
          <w:szCs w:val="24"/>
        </w:rPr>
        <w:t>levantamento</w:t>
      </w:r>
      <w:r w:rsidR="000C1FFC">
        <w:rPr>
          <w:b w:val="0"/>
          <w:sz w:val="24"/>
          <w:szCs w:val="24"/>
        </w:rPr>
        <w:t>s</w:t>
      </w:r>
      <w:r w:rsidR="000C1FFC" w:rsidRPr="009F503C">
        <w:rPr>
          <w:b w:val="0"/>
          <w:sz w:val="24"/>
          <w:szCs w:val="24"/>
        </w:rPr>
        <w:t xml:space="preserve"> de auditoria </w:t>
      </w:r>
      <w:r w:rsidR="001543EA" w:rsidRPr="009F503C">
        <w:rPr>
          <w:b w:val="0"/>
          <w:sz w:val="24"/>
          <w:szCs w:val="24"/>
        </w:rPr>
        <w:t>para avaliar a solvabilidade das dívidas dos cinco maiores devedores da União (</w:t>
      </w:r>
      <w:r w:rsidR="000C1FFC" w:rsidRPr="009F503C">
        <w:rPr>
          <w:b w:val="0"/>
          <w:sz w:val="24"/>
          <w:szCs w:val="24"/>
        </w:rPr>
        <w:t>e</w:t>
      </w:r>
      <w:r w:rsidR="001543EA" w:rsidRPr="009F503C">
        <w:rPr>
          <w:b w:val="0"/>
          <w:sz w:val="24"/>
          <w:szCs w:val="24"/>
        </w:rPr>
        <w:t xml:space="preserve">stados do Rio de Janeiro, São Paulo, Minas Gerais e Rio Grande do Sul, e o </w:t>
      </w:r>
      <w:r w:rsidR="000C1FFC" w:rsidRPr="009F503C">
        <w:rPr>
          <w:b w:val="0"/>
          <w:sz w:val="24"/>
          <w:szCs w:val="24"/>
        </w:rPr>
        <w:t>m</w:t>
      </w:r>
      <w:r w:rsidR="001543EA" w:rsidRPr="009F503C">
        <w:rPr>
          <w:b w:val="0"/>
          <w:sz w:val="24"/>
          <w:szCs w:val="24"/>
        </w:rPr>
        <w:t xml:space="preserve">unicípio de São Paulo). As fiscalizações, que resultaram nos Acórdãos 315, 316 e 317/2007 e 1.948/2008-TCU-Plenário, e Acórdão 2.525/2008-TCU-2ª Câmara, indicaram </w:t>
      </w:r>
      <w:r w:rsidR="001543EA" w:rsidRPr="009F503C">
        <w:rPr>
          <w:sz w:val="24"/>
          <w:szCs w:val="24"/>
        </w:rPr>
        <w:t>alta probabilidade de insolvência</w:t>
      </w:r>
      <w:r w:rsidR="001543EA" w:rsidRPr="009F503C">
        <w:rPr>
          <w:b w:val="0"/>
          <w:sz w:val="24"/>
          <w:szCs w:val="24"/>
        </w:rPr>
        <w:t xml:space="preserve"> das dívidas desses maiores devedores mencionados, com exceção</w:t>
      </w:r>
      <w:r w:rsidR="00B6255E" w:rsidRPr="009F503C">
        <w:rPr>
          <w:b w:val="0"/>
          <w:sz w:val="24"/>
          <w:szCs w:val="24"/>
        </w:rPr>
        <w:t>, à época,</w:t>
      </w:r>
      <w:r w:rsidR="001543EA" w:rsidRPr="009F503C">
        <w:rPr>
          <w:b w:val="0"/>
          <w:sz w:val="24"/>
          <w:szCs w:val="24"/>
        </w:rPr>
        <w:t xml:space="preserve"> </w:t>
      </w:r>
      <w:r w:rsidR="000C1FFC" w:rsidRPr="009F503C">
        <w:rPr>
          <w:b w:val="0"/>
          <w:sz w:val="24"/>
          <w:szCs w:val="24"/>
        </w:rPr>
        <w:t xml:space="preserve">do </w:t>
      </w:r>
      <w:r w:rsidR="00FB16E0">
        <w:rPr>
          <w:b w:val="0"/>
          <w:sz w:val="24"/>
          <w:szCs w:val="24"/>
        </w:rPr>
        <w:t>E</w:t>
      </w:r>
      <w:r w:rsidR="001543EA" w:rsidRPr="009F503C">
        <w:rPr>
          <w:b w:val="0"/>
          <w:sz w:val="24"/>
          <w:szCs w:val="24"/>
        </w:rPr>
        <w:t xml:space="preserve">stado do Rio de Janeiro. </w:t>
      </w:r>
    </w:p>
    <w:p w14:paraId="19C0E3BF" w14:textId="185CB462" w:rsidR="001543EA" w:rsidRPr="009F503C" w:rsidRDefault="00AE7540" w:rsidP="001543EA">
      <w:pPr>
        <w:pStyle w:val="Corpodetexto"/>
        <w:widowControl/>
        <w:tabs>
          <w:tab w:val="left" w:pos="1134"/>
        </w:tabs>
        <w:spacing w:before="120" w:line="240" w:lineRule="auto"/>
        <w:rPr>
          <w:b w:val="0"/>
          <w:sz w:val="24"/>
          <w:szCs w:val="24"/>
        </w:rPr>
      </w:pPr>
      <w:r w:rsidRPr="009F503C">
        <w:rPr>
          <w:b w:val="0"/>
          <w:sz w:val="24"/>
          <w:szCs w:val="24"/>
        </w:rPr>
        <w:t>25.</w:t>
      </w:r>
      <w:r w:rsidRPr="009F503C">
        <w:rPr>
          <w:b w:val="0"/>
          <w:sz w:val="24"/>
          <w:szCs w:val="24"/>
        </w:rPr>
        <w:tab/>
      </w:r>
      <w:r w:rsidR="001543EA" w:rsidRPr="009F503C">
        <w:rPr>
          <w:b w:val="0"/>
          <w:sz w:val="24"/>
          <w:szCs w:val="24"/>
        </w:rPr>
        <w:t xml:space="preserve">Em 2013, o tema veio à baila novamente no </w:t>
      </w:r>
      <w:r w:rsidR="000C1FFC" w:rsidRPr="009F503C">
        <w:rPr>
          <w:b w:val="0"/>
          <w:sz w:val="24"/>
          <w:szCs w:val="24"/>
        </w:rPr>
        <w:t xml:space="preserve">levantamento de auditoria </w:t>
      </w:r>
      <w:r w:rsidR="001543EA" w:rsidRPr="009F503C">
        <w:rPr>
          <w:b w:val="0"/>
          <w:sz w:val="24"/>
          <w:szCs w:val="24"/>
        </w:rPr>
        <w:t xml:space="preserve">que resultou no Acórdão 2.186/2013-TCU-Plenário, </w:t>
      </w:r>
      <w:r w:rsidR="0092004A" w:rsidRPr="009F503C">
        <w:rPr>
          <w:b w:val="0"/>
          <w:sz w:val="24"/>
          <w:szCs w:val="24"/>
        </w:rPr>
        <w:t xml:space="preserve">o qual </w:t>
      </w:r>
      <w:r w:rsidR="001543EA" w:rsidRPr="009F503C">
        <w:rPr>
          <w:b w:val="0"/>
          <w:sz w:val="24"/>
          <w:szCs w:val="24"/>
        </w:rPr>
        <w:t xml:space="preserve">analisou os riscos fiscais decorrentes do refinanciamento das dívidas de entes subnacionais proposto pelo Poder Executivo por meio do Projeto de Lei Complementar 238/2013, que resultou na Lei Complementar 148/2014. Conforme consignado no Acórdão 806/2014-TCU-Plenário, o impacto estimado desse refinanciamento, em 2013, encontrava-se na casa dos </w:t>
      </w:r>
      <w:r w:rsidR="001543EA" w:rsidRPr="009F503C">
        <w:rPr>
          <w:sz w:val="24"/>
          <w:szCs w:val="24"/>
        </w:rPr>
        <w:t>R$ 187,4 bilhões</w:t>
      </w:r>
      <w:r w:rsidR="001543EA" w:rsidRPr="009F503C">
        <w:rPr>
          <w:b w:val="0"/>
          <w:sz w:val="24"/>
          <w:szCs w:val="24"/>
        </w:rPr>
        <w:t xml:space="preserve">, montante da dívida de entes subnacionais transformado em dívida da União, que terá de arcar com esse ônus durante a trajetória. </w:t>
      </w:r>
    </w:p>
    <w:p w14:paraId="17EDCA17" w14:textId="6A792D25" w:rsidR="007F3015" w:rsidRDefault="00AE7540" w:rsidP="00824C7E">
      <w:pPr>
        <w:pStyle w:val="Corpodetexto"/>
        <w:widowControl/>
        <w:tabs>
          <w:tab w:val="left" w:pos="1134"/>
        </w:tabs>
        <w:spacing w:before="120" w:after="120" w:line="240" w:lineRule="auto"/>
        <w:rPr>
          <w:b w:val="0"/>
          <w:sz w:val="24"/>
          <w:szCs w:val="24"/>
        </w:rPr>
      </w:pPr>
      <w:r w:rsidRPr="009F503C">
        <w:rPr>
          <w:b w:val="0"/>
          <w:sz w:val="24"/>
          <w:szCs w:val="24"/>
        </w:rPr>
        <w:t>26.</w:t>
      </w:r>
      <w:r w:rsidRPr="009F503C">
        <w:rPr>
          <w:b w:val="0"/>
          <w:sz w:val="24"/>
          <w:szCs w:val="24"/>
        </w:rPr>
        <w:tab/>
      </w:r>
      <w:r w:rsidR="0092004A" w:rsidRPr="009F503C">
        <w:rPr>
          <w:b w:val="0"/>
          <w:sz w:val="24"/>
          <w:szCs w:val="24"/>
        </w:rPr>
        <w:t xml:space="preserve">Essa é uma dívida que será </w:t>
      </w:r>
      <w:r w:rsidR="00B6255E" w:rsidRPr="009F503C">
        <w:rPr>
          <w:b w:val="0"/>
          <w:sz w:val="24"/>
          <w:szCs w:val="24"/>
        </w:rPr>
        <w:t>paga por</w:t>
      </w:r>
      <w:r w:rsidR="0092004A" w:rsidRPr="009F503C">
        <w:rPr>
          <w:b w:val="0"/>
          <w:sz w:val="24"/>
          <w:szCs w:val="24"/>
        </w:rPr>
        <w:t xml:space="preserve"> toda sociedade brasileira, embora a</w:t>
      </w:r>
      <w:r w:rsidR="001543EA" w:rsidRPr="009F503C">
        <w:rPr>
          <w:b w:val="0"/>
          <w:sz w:val="24"/>
          <w:szCs w:val="24"/>
        </w:rPr>
        <w:t xml:space="preserve"> grande maioria </w:t>
      </w:r>
      <w:r w:rsidR="00B6255E" w:rsidRPr="009F503C">
        <w:rPr>
          <w:b w:val="0"/>
          <w:sz w:val="24"/>
          <w:szCs w:val="24"/>
        </w:rPr>
        <w:t>do custo do recente</w:t>
      </w:r>
      <w:r w:rsidR="0092004A" w:rsidRPr="009F503C">
        <w:rPr>
          <w:b w:val="0"/>
          <w:sz w:val="24"/>
          <w:szCs w:val="24"/>
        </w:rPr>
        <w:t xml:space="preserve"> refinanciamento </w:t>
      </w:r>
      <w:r w:rsidR="001543EA" w:rsidRPr="009F503C">
        <w:rPr>
          <w:b w:val="0"/>
          <w:sz w:val="24"/>
          <w:szCs w:val="24"/>
        </w:rPr>
        <w:t xml:space="preserve">(93,48%) </w:t>
      </w:r>
      <w:r w:rsidR="0092004A" w:rsidRPr="009F503C">
        <w:rPr>
          <w:b w:val="0"/>
          <w:sz w:val="24"/>
          <w:szCs w:val="24"/>
        </w:rPr>
        <w:t xml:space="preserve">esteja concentrada em apenas </w:t>
      </w:r>
      <w:r w:rsidR="003219D2" w:rsidRPr="009F503C">
        <w:rPr>
          <w:b w:val="0"/>
          <w:sz w:val="24"/>
          <w:szCs w:val="24"/>
        </w:rPr>
        <w:t>cinco</w:t>
      </w:r>
      <w:r w:rsidR="001543EA" w:rsidRPr="009F503C">
        <w:rPr>
          <w:b w:val="0"/>
          <w:sz w:val="24"/>
          <w:szCs w:val="24"/>
        </w:rPr>
        <w:t xml:space="preserve"> </w:t>
      </w:r>
      <w:r w:rsidR="000C1FFC" w:rsidRPr="009F503C">
        <w:rPr>
          <w:b w:val="0"/>
          <w:sz w:val="24"/>
          <w:szCs w:val="24"/>
        </w:rPr>
        <w:t>estados e um mun</w:t>
      </w:r>
      <w:r w:rsidR="003219D2" w:rsidRPr="009F503C">
        <w:rPr>
          <w:b w:val="0"/>
          <w:sz w:val="24"/>
          <w:szCs w:val="24"/>
        </w:rPr>
        <w:t xml:space="preserve">icípio. </w:t>
      </w:r>
      <w:r w:rsidR="007F3015" w:rsidRPr="009F503C">
        <w:rPr>
          <w:b w:val="0"/>
          <w:sz w:val="24"/>
          <w:szCs w:val="24"/>
        </w:rPr>
        <w:t>Os números estão assim distribuídos:</w:t>
      </w:r>
    </w:p>
    <w:p w14:paraId="45C5D98E" w14:textId="7DA18615" w:rsidR="000C1FFC" w:rsidRPr="000C1FFC" w:rsidRDefault="000C1FFC" w:rsidP="000C1FFC">
      <w:pPr>
        <w:pStyle w:val="Corpodetexto"/>
        <w:widowControl/>
        <w:tabs>
          <w:tab w:val="left" w:pos="1134"/>
        </w:tabs>
        <w:spacing w:before="120" w:after="120" w:line="240" w:lineRule="auto"/>
        <w:jc w:val="center"/>
        <w:rPr>
          <w:sz w:val="24"/>
          <w:szCs w:val="24"/>
        </w:rPr>
      </w:pPr>
      <w:r w:rsidRPr="000C1FFC">
        <w:rPr>
          <w:sz w:val="24"/>
          <w:szCs w:val="24"/>
        </w:rPr>
        <w:t>Refinanciamento da Dívida Subnacional pela União</w:t>
      </w:r>
    </w:p>
    <w:p w14:paraId="186E9492" w14:textId="768651EB" w:rsidR="003216F3" w:rsidRPr="009F503C" w:rsidRDefault="000C1FFC" w:rsidP="009D7077">
      <w:pPr>
        <w:pStyle w:val="Corpodetexto"/>
        <w:widowControl/>
        <w:tabs>
          <w:tab w:val="left" w:pos="1134"/>
        </w:tabs>
        <w:spacing w:before="120" w:line="240" w:lineRule="auto"/>
        <w:jc w:val="right"/>
        <w:rPr>
          <w:b w:val="0"/>
          <w:i/>
          <w:sz w:val="22"/>
          <w:szCs w:val="24"/>
        </w:rPr>
      </w:pPr>
      <w:r w:rsidRPr="000C1FFC">
        <w:rPr>
          <w:b w:val="0"/>
          <w:sz w:val="18"/>
          <w:szCs w:val="24"/>
        </w:rPr>
        <w:t>R$</w:t>
      </w:r>
    </w:p>
    <w:tbl>
      <w:tblPr>
        <w:tblStyle w:val="Tabelacomgrade"/>
        <w:tblW w:w="5000" w:type="pct"/>
        <w:tblBorders>
          <w:left w:val="none" w:sz="0" w:space="0" w:color="auto"/>
          <w:right w:val="none" w:sz="0" w:space="0" w:color="auto"/>
        </w:tblBorders>
        <w:tblLook w:val="04A0" w:firstRow="1" w:lastRow="0" w:firstColumn="1" w:lastColumn="0" w:noHBand="0" w:noVBand="1"/>
      </w:tblPr>
      <w:tblGrid>
        <w:gridCol w:w="2891"/>
        <w:gridCol w:w="2753"/>
        <w:gridCol w:w="1791"/>
        <w:gridCol w:w="2203"/>
      </w:tblGrid>
      <w:tr w:rsidR="009F503C" w:rsidRPr="009D7077" w14:paraId="231E8F4B" w14:textId="77777777" w:rsidTr="000E16E5">
        <w:tc>
          <w:tcPr>
            <w:tcW w:w="1500" w:type="pct"/>
          </w:tcPr>
          <w:p w14:paraId="65467210" w14:textId="77777777" w:rsidR="00824C7E" w:rsidRPr="009D7077" w:rsidRDefault="00824C7E" w:rsidP="007279B7">
            <w:pPr>
              <w:pStyle w:val="Corpodetexto"/>
              <w:widowControl/>
              <w:tabs>
                <w:tab w:val="left" w:pos="1134"/>
              </w:tabs>
              <w:spacing w:line="240" w:lineRule="auto"/>
              <w:jc w:val="center"/>
              <w:rPr>
                <w:szCs w:val="24"/>
              </w:rPr>
            </w:pPr>
            <w:r w:rsidRPr="009D7077">
              <w:rPr>
                <w:szCs w:val="24"/>
              </w:rPr>
              <w:t>Unidade da Federação</w:t>
            </w:r>
          </w:p>
        </w:tc>
        <w:tc>
          <w:tcPr>
            <w:tcW w:w="1428" w:type="pct"/>
          </w:tcPr>
          <w:p w14:paraId="5A92C586" w14:textId="77777777" w:rsidR="00824C7E" w:rsidRPr="009D7077" w:rsidRDefault="003216F3" w:rsidP="007279B7">
            <w:pPr>
              <w:pStyle w:val="Corpodetexto"/>
              <w:widowControl/>
              <w:tabs>
                <w:tab w:val="left" w:pos="1134"/>
              </w:tabs>
              <w:spacing w:line="240" w:lineRule="auto"/>
              <w:jc w:val="center"/>
              <w:rPr>
                <w:szCs w:val="24"/>
              </w:rPr>
            </w:pPr>
            <w:r w:rsidRPr="009D7077">
              <w:rPr>
                <w:szCs w:val="24"/>
              </w:rPr>
              <w:t>Custo do</w:t>
            </w:r>
            <w:r w:rsidR="00824C7E" w:rsidRPr="009D7077">
              <w:rPr>
                <w:szCs w:val="24"/>
              </w:rPr>
              <w:t xml:space="preserve"> Refinanciamento para União </w:t>
            </w:r>
            <w:r w:rsidRPr="009D7077">
              <w:rPr>
                <w:szCs w:val="24"/>
              </w:rPr>
              <w:t>- LC 148/2014</w:t>
            </w:r>
          </w:p>
        </w:tc>
        <w:tc>
          <w:tcPr>
            <w:tcW w:w="929" w:type="pct"/>
          </w:tcPr>
          <w:p w14:paraId="4BB08D3B" w14:textId="77777777" w:rsidR="00824C7E" w:rsidRPr="009D7077" w:rsidRDefault="00824C7E" w:rsidP="007279B7">
            <w:pPr>
              <w:pStyle w:val="Corpodetexto"/>
              <w:widowControl/>
              <w:tabs>
                <w:tab w:val="left" w:pos="1134"/>
              </w:tabs>
              <w:spacing w:line="240" w:lineRule="auto"/>
              <w:jc w:val="center"/>
              <w:rPr>
                <w:szCs w:val="24"/>
              </w:rPr>
            </w:pPr>
            <w:r w:rsidRPr="009D7077">
              <w:rPr>
                <w:szCs w:val="24"/>
              </w:rPr>
              <w:t>População</w:t>
            </w:r>
          </w:p>
        </w:tc>
        <w:tc>
          <w:tcPr>
            <w:tcW w:w="1143" w:type="pct"/>
          </w:tcPr>
          <w:p w14:paraId="4F26EB52" w14:textId="77777777" w:rsidR="00824C7E" w:rsidRPr="009D7077" w:rsidRDefault="003216F3" w:rsidP="007279B7">
            <w:pPr>
              <w:pStyle w:val="Corpodetexto"/>
              <w:widowControl/>
              <w:tabs>
                <w:tab w:val="left" w:pos="1134"/>
              </w:tabs>
              <w:spacing w:line="240" w:lineRule="auto"/>
              <w:jc w:val="center"/>
              <w:rPr>
                <w:szCs w:val="24"/>
              </w:rPr>
            </w:pPr>
            <w:r w:rsidRPr="009D7077">
              <w:rPr>
                <w:szCs w:val="24"/>
              </w:rPr>
              <w:t xml:space="preserve">Custo </w:t>
            </w:r>
            <w:r w:rsidRPr="009D7077">
              <w:rPr>
                <w:i/>
                <w:szCs w:val="24"/>
              </w:rPr>
              <w:t>Per Capita</w:t>
            </w:r>
            <w:r w:rsidRPr="009D7077">
              <w:rPr>
                <w:szCs w:val="24"/>
              </w:rPr>
              <w:t xml:space="preserve"> do Refinanciamento</w:t>
            </w:r>
          </w:p>
        </w:tc>
      </w:tr>
      <w:tr w:rsidR="009F503C" w:rsidRPr="009D7077" w14:paraId="3E794B3F" w14:textId="77777777" w:rsidTr="000E16E5">
        <w:tc>
          <w:tcPr>
            <w:tcW w:w="1500" w:type="pct"/>
          </w:tcPr>
          <w:p w14:paraId="666BF64D" w14:textId="77777777" w:rsidR="003216F3" w:rsidRPr="009D7077" w:rsidRDefault="003216F3" w:rsidP="007279B7">
            <w:pPr>
              <w:pStyle w:val="Corpodetexto"/>
              <w:widowControl/>
              <w:tabs>
                <w:tab w:val="left" w:pos="1134"/>
              </w:tabs>
              <w:spacing w:line="240" w:lineRule="auto"/>
              <w:rPr>
                <w:b w:val="0"/>
                <w:szCs w:val="24"/>
              </w:rPr>
            </w:pPr>
            <w:r w:rsidRPr="009D7077">
              <w:rPr>
                <w:b w:val="0"/>
                <w:szCs w:val="24"/>
              </w:rPr>
              <w:t>Estado de São Paulo</w:t>
            </w:r>
          </w:p>
        </w:tc>
        <w:tc>
          <w:tcPr>
            <w:tcW w:w="1428" w:type="pct"/>
            <w:vAlign w:val="bottom"/>
          </w:tcPr>
          <w:p w14:paraId="56D4E1CE" w14:textId="77777777" w:rsidR="003216F3" w:rsidRPr="009D7077" w:rsidRDefault="003216F3" w:rsidP="007279B7">
            <w:pPr>
              <w:pStyle w:val="Corpodetexto"/>
              <w:widowControl/>
              <w:tabs>
                <w:tab w:val="left" w:pos="1134"/>
              </w:tabs>
              <w:spacing w:line="240" w:lineRule="auto"/>
              <w:jc w:val="right"/>
              <w:rPr>
                <w:b w:val="0"/>
                <w:szCs w:val="24"/>
              </w:rPr>
            </w:pPr>
            <w:r w:rsidRPr="009D7077">
              <w:rPr>
                <w:b w:val="0"/>
                <w:szCs w:val="24"/>
              </w:rPr>
              <w:t>57.100.000.000,00</w:t>
            </w:r>
          </w:p>
        </w:tc>
        <w:tc>
          <w:tcPr>
            <w:tcW w:w="929" w:type="pct"/>
          </w:tcPr>
          <w:p w14:paraId="3FE78303" w14:textId="77777777" w:rsidR="003216F3" w:rsidRPr="009D7077" w:rsidRDefault="003216F3" w:rsidP="007279B7">
            <w:pPr>
              <w:pStyle w:val="Corpodetexto"/>
              <w:widowControl/>
              <w:tabs>
                <w:tab w:val="left" w:pos="1134"/>
              </w:tabs>
              <w:spacing w:line="240" w:lineRule="auto"/>
              <w:jc w:val="right"/>
              <w:rPr>
                <w:b w:val="0"/>
                <w:szCs w:val="24"/>
              </w:rPr>
            </w:pPr>
            <w:r w:rsidRPr="009D7077">
              <w:rPr>
                <w:b w:val="0"/>
                <w:szCs w:val="24"/>
              </w:rPr>
              <w:t>44.981.802</w:t>
            </w:r>
          </w:p>
        </w:tc>
        <w:tc>
          <w:tcPr>
            <w:tcW w:w="1143" w:type="pct"/>
            <w:vMerge w:val="restart"/>
            <w:vAlign w:val="center"/>
          </w:tcPr>
          <w:p w14:paraId="2F99E880" w14:textId="77777777" w:rsidR="003216F3" w:rsidRPr="009D7077" w:rsidRDefault="003216F3" w:rsidP="007279B7">
            <w:pPr>
              <w:pStyle w:val="Corpodetexto"/>
              <w:widowControl/>
              <w:tabs>
                <w:tab w:val="left" w:pos="1134"/>
              </w:tabs>
              <w:spacing w:line="240" w:lineRule="auto"/>
              <w:jc w:val="right"/>
              <w:rPr>
                <w:b w:val="0"/>
                <w:szCs w:val="24"/>
              </w:rPr>
            </w:pPr>
            <w:r w:rsidRPr="009D7077">
              <w:rPr>
                <w:b w:val="0"/>
                <w:szCs w:val="24"/>
              </w:rPr>
              <w:t xml:space="preserve">    2.525,47 </w:t>
            </w:r>
          </w:p>
        </w:tc>
      </w:tr>
      <w:tr w:rsidR="009F503C" w:rsidRPr="009D7077" w14:paraId="41A373E9" w14:textId="77777777" w:rsidTr="000E16E5">
        <w:tc>
          <w:tcPr>
            <w:tcW w:w="1500" w:type="pct"/>
          </w:tcPr>
          <w:p w14:paraId="4E487412" w14:textId="77777777" w:rsidR="003216F3" w:rsidRPr="009D7077" w:rsidRDefault="003216F3" w:rsidP="007279B7">
            <w:pPr>
              <w:pStyle w:val="Corpodetexto"/>
              <w:widowControl/>
              <w:tabs>
                <w:tab w:val="left" w:pos="1134"/>
              </w:tabs>
              <w:spacing w:line="240" w:lineRule="auto"/>
              <w:rPr>
                <w:b w:val="0"/>
                <w:szCs w:val="24"/>
              </w:rPr>
            </w:pPr>
            <w:r w:rsidRPr="009D7077">
              <w:rPr>
                <w:b w:val="0"/>
                <w:szCs w:val="24"/>
              </w:rPr>
              <w:t>Município de São Paulo</w:t>
            </w:r>
          </w:p>
        </w:tc>
        <w:tc>
          <w:tcPr>
            <w:tcW w:w="1428" w:type="pct"/>
            <w:vAlign w:val="bottom"/>
          </w:tcPr>
          <w:p w14:paraId="4C99BB9E" w14:textId="77777777" w:rsidR="003216F3" w:rsidRPr="009D7077" w:rsidRDefault="003216F3" w:rsidP="007279B7">
            <w:pPr>
              <w:pStyle w:val="Corpodetexto"/>
              <w:widowControl/>
              <w:tabs>
                <w:tab w:val="left" w:pos="1134"/>
              </w:tabs>
              <w:spacing w:line="240" w:lineRule="auto"/>
              <w:jc w:val="right"/>
              <w:rPr>
                <w:b w:val="0"/>
                <w:szCs w:val="24"/>
              </w:rPr>
            </w:pPr>
            <w:r w:rsidRPr="009D7077">
              <w:rPr>
                <w:b w:val="0"/>
                <w:szCs w:val="24"/>
              </w:rPr>
              <w:t>56.500.000.000,00</w:t>
            </w:r>
          </w:p>
        </w:tc>
        <w:tc>
          <w:tcPr>
            <w:tcW w:w="929" w:type="pct"/>
          </w:tcPr>
          <w:p w14:paraId="40BF7783" w14:textId="77777777" w:rsidR="003216F3" w:rsidRPr="009D7077" w:rsidRDefault="003216F3" w:rsidP="007279B7">
            <w:pPr>
              <w:pStyle w:val="Corpodetexto"/>
              <w:widowControl/>
              <w:tabs>
                <w:tab w:val="left" w:pos="1134"/>
              </w:tabs>
              <w:spacing w:line="240" w:lineRule="auto"/>
              <w:jc w:val="right"/>
              <w:rPr>
                <w:b w:val="0"/>
                <w:szCs w:val="24"/>
              </w:rPr>
            </w:pPr>
            <w:r w:rsidRPr="009D7077">
              <w:rPr>
                <w:b w:val="0"/>
                <w:szCs w:val="24"/>
              </w:rPr>
              <w:t>12.038.175</w:t>
            </w:r>
          </w:p>
        </w:tc>
        <w:tc>
          <w:tcPr>
            <w:tcW w:w="1143" w:type="pct"/>
            <w:vMerge/>
            <w:vAlign w:val="bottom"/>
          </w:tcPr>
          <w:p w14:paraId="0C58B1A3" w14:textId="77777777" w:rsidR="003216F3" w:rsidRPr="009D7077" w:rsidRDefault="003216F3" w:rsidP="007279B7">
            <w:pPr>
              <w:pStyle w:val="Corpodetexto"/>
              <w:widowControl/>
              <w:tabs>
                <w:tab w:val="left" w:pos="1134"/>
              </w:tabs>
              <w:spacing w:line="240" w:lineRule="auto"/>
              <w:jc w:val="right"/>
              <w:rPr>
                <w:b w:val="0"/>
                <w:szCs w:val="24"/>
              </w:rPr>
            </w:pPr>
          </w:p>
        </w:tc>
      </w:tr>
      <w:tr w:rsidR="009F503C" w:rsidRPr="009D7077" w14:paraId="1EAC2F1B" w14:textId="77777777" w:rsidTr="000E16E5">
        <w:tc>
          <w:tcPr>
            <w:tcW w:w="1500" w:type="pct"/>
          </w:tcPr>
          <w:p w14:paraId="36A2863D" w14:textId="77777777" w:rsidR="003216F3" w:rsidRPr="009D7077" w:rsidRDefault="003216F3" w:rsidP="007279B7">
            <w:pPr>
              <w:pStyle w:val="Corpodetexto"/>
              <w:widowControl/>
              <w:tabs>
                <w:tab w:val="left" w:pos="1134"/>
              </w:tabs>
              <w:spacing w:line="240" w:lineRule="auto"/>
              <w:rPr>
                <w:b w:val="0"/>
                <w:szCs w:val="24"/>
              </w:rPr>
            </w:pPr>
            <w:r w:rsidRPr="009D7077">
              <w:rPr>
                <w:b w:val="0"/>
                <w:szCs w:val="24"/>
              </w:rPr>
              <w:t>Minas Gerais</w:t>
            </w:r>
          </w:p>
        </w:tc>
        <w:tc>
          <w:tcPr>
            <w:tcW w:w="1428" w:type="pct"/>
            <w:vAlign w:val="bottom"/>
          </w:tcPr>
          <w:p w14:paraId="1404AEC6" w14:textId="77777777" w:rsidR="003216F3" w:rsidRPr="009D7077" w:rsidRDefault="003216F3" w:rsidP="007279B7">
            <w:pPr>
              <w:pStyle w:val="Corpodetexto"/>
              <w:widowControl/>
              <w:tabs>
                <w:tab w:val="left" w:pos="1134"/>
              </w:tabs>
              <w:spacing w:line="240" w:lineRule="auto"/>
              <w:jc w:val="right"/>
              <w:rPr>
                <w:b w:val="0"/>
                <w:szCs w:val="24"/>
              </w:rPr>
            </w:pPr>
            <w:r w:rsidRPr="009D7077">
              <w:rPr>
                <w:b w:val="0"/>
                <w:szCs w:val="24"/>
              </w:rPr>
              <w:t>30.300.000.000,00</w:t>
            </w:r>
          </w:p>
        </w:tc>
        <w:tc>
          <w:tcPr>
            <w:tcW w:w="929" w:type="pct"/>
          </w:tcPr>
          <w:p w14:paraId="12B1A8E4" w14:textId="77777777" w:rsidR="003216F3" w:rsidRPr="009D7077" w:rsidRDefault="003216F3" w:rsidP="007279B7">
            <w:pPr>
              <w:pStyle w:val="Corpodetexto"/>
              <w:widowControl/>
              <w:tabs>
                <w:tab w:val="left" w:pos="1134"/>
              </w:tabs>
              <w:spacing w:line="240" w:lineRule="auto"/>
              <w:jc w:val="right"/>
              <w:rPr>
                <w:b w:val="0"/>
                <w:szCs w:val="24"/>
              </w:rPr>
            </w:pPr>
            <w:r w:rsidRPr="009D7077">
              <w:rPr>
                <w:b w:val="0"/>
                <w:szCs w:val="24"/>
              </w:rPr>
              <w:t>21.075.252</w:t>
            </w:r>
          </w:p>
        </w:tc>
        <w:tc>
          <w:tcPr>
            <w:tcW w:w="1143" w:type="pct"/>
            <w:vAlign w:val="bottom"/>
          </w:tcPr>
          <w:p w14:paraId="44A8E6D4" w14:textId="77777777" w:rsidR="003216F3" w:rsidRPr="009D7077" w:rsidRDefault="003216F3" w:rsidP="007279B7">
            <w:pPr>
              <w:pStyle w:val="Corpodetexto"/>
              <w:widowControl/>
              <w:tabs>
                <w:tab w:val="left" w:pos="1134"/>
              </w:tabs>
              <w:spacing w:line="240" w:lineRule="auto"/>
              <w:jc w:val="right"/>
              <w:rPr>
                <w:b w:val="0"/>
                <w:szCs w:val="24"/>
              </w:rPr>
            </w:pPr>
            <w:r w:rsidRPr="009D7077">
              <w:rPr>
                <w:b w:val="0"/>
                <w:szCs w:val="24"/>
              </w:rPr>
              <w:t>1.437,70</w:t>
            </w:r>
          </w:p>
        </w:tc>
      </w:tr>
      <w:tr w:rsidR="009F503C" w:rsidRPr="009D7077" w14:paraId="478826F2" w14:textId="77777777" w:rsidTr="000E16E5">
        <w:tc>
          <w:tcPr>
            <w:tcW w:w="1500" w:type="pct"/>
          </w:tcPr>
          <w:p w14:paraId="4E97DB5A" w14:textId="77777777" w:rsidR="003216F3" w:rsidRPr="009D7077" w:rsidRDefault="003216F3" w:rsidP="007279B7">
            <w:pPr>
              <w:pStyle w:val="Corpodetexto"/>
              <w:widowControl/>
              <w:tabs>
                <w:tab w:val="left" w:pos="1134"/>
              </w:tabs>
              <w:spacing w:line="240" w:lineRule="auto"/>
              <w:rPr>
                <w:b w:val="0"/>
                <w:szCs w:val="24"/>
              </w:rPr>
            </w:pPr>
            <w:r w:rsidRPr="009D7077">
              <w:rPr>
                <w:b w:val="0"/>
                <w:szCs w:val="24"/>
              </w:rPr>
              <w:t>Rio Grande do Sul</w:t>
            </w:r>
          </w:p>
        </w:tc>
        <w:tc>
          <w:tcPr>
            <w:tcW w:w="1428" w:type="pct"/>
            <w:vAlign w:val="bottom"/>
          </w:tcPr>
          <w:p w14:paraId="32C6DC8B" w14:textId="77777777" w:rsidR="003216F3" w:rsidRPr="009D7077" w:rsidRDefault="003216F3" w:rsidP="007279B7">
            <w:pPr>
              <w:pStyle w:val="Corpodetexto"/>
              <w:widowControl/>
              <w:tabs>
                <w:tab w:val="left" w:pos="1134"/>
              </w:tabs>
              <w:spacing w:line="240" w:lineRule="auto"/>
              <w:jc w:val="right"/>
              <w:rPr>
                <w:b w:val="0"/>
                <w:szCs w:val="24"/>
              </w:rPr>
            </w:pPr>
            <w:r w:rsidRPr="009D7077">
              <w:rPr>
                <w:b w:val="0"/>
                <w:szCs w:val="24"/>
              </w:rPr>
              <w:t>16.300.000.000,00</w:t>
            </w:r>
          </w:p>
        </w:tc>
        <w:tc>
          <w:tcPr>
            <w:tcW w:w="929" w:type="pct"/>
          </w:tcPr>
          <w:p w14:paraId="120799F7" w14:textId="77777777" w:rsidR="003216F3" w:rsidRPr="009D7077" w:rsidRDefault="003216F3" w:rsidP="007279B7">
            <w:pPr>
              <w:pStyle w:val="Corpodetexto"/>
              <w:widowControl/>
              <w:tabs>
                <w:tab w:val="left" w:pos="1134"/>
              </w:tabs>
              <w:spacing w:line="240" w:lineRule="auto"/>
              <w:jc w:val="right"/>
              <w:rPr>
                <w:b w:val="0"/>
                <w:szCs w:val="24"/>
              </w:rPr>
            </w:pPr>
            <w:r w:rsidRPr="009D7077">
              <w:rPr>
                <w:b w:val="0"/>
                <w:szCs w:val="24"/>
              </w:rPr>
              <w:t>11.315.303</w:t>
            </w:r>
          </w:p>
        </w:tc>
        <w:tc>
          <w:tcPr>
            <w:tcW w:w="1143" w:type="pct"/>
            <w:vAlign w:val="bottom"/>
          </w:tcPr>
          <w:p w14:paraId="48AA478F" w14:textId="77777777" w:rsidR="003216F3" w:rsidRPr="009D7077" w:rsidRDefault="003216F3" w:rsidP="007279B7">
            <w:pPr>
              <w:pStyle w:val="Corpodetexto"/>
              <w:widowControl/>
              <w:tabs>
                <w:tab w:val="left" w:pos="1134"/>
              </w:tabs>
              <w:spacing w:line="240" w:lineRule="auto"/>
              <w:jc w:val="right"/>
              <w:rPr>
                <w:b w:val="0"/>
                <w:szCs w:val="24"/>
              </w:rPr>
            </w:pPr>
            <w:r w:rsidRPr="009D7077">
              <w:rPr>
                <w:b w:val="0"/>
                <w:szCs w:val="24"/>
              </w:rPr>
              <w:t>1.440,53</w:t>
            </w:r>
          </w:p>
        </w:tc>
      </w:tr>
      <w:tr w:rsidR="009F503C" w:rsidRPr="009D7077" w14:paraId="26E1FFD9" w14:textId="77777777" w:rsidTr="000E16E5">
        <w:tc>
          <w:tcPr>
            <w:tcW w:w="1500" w:type="pct"/>
          </w:tcPr>
          <w:p w14:paraId="4D4ADE44" w14:textId="77777777" w:rsidR="003216F3" w:rsidRPr="009D7077" w:rsidRDefault="003216F3" w:rsidP="007279B7">
            <w:pPr>
              <w:pStyle w:val="Corpodetexto"/>
              <w:widowControl/>
              <w:tabs>
                <w:tab w:val="left" w:pos="1134"/>
              </w:tabs>
              <w:spacing w:line="240" w:lineRule="auto"/>
              <w:rPr>
                <w:b w:val="0"/>
                <w:szCs w:val="24"/>
              </w:rPr>
            </w:pPr>
            <w:r w:rsidRPr="009D7077">
              <w:rPr>
                <w:b w:val="0"/>
                <w:szCs w:val="24"/>
              </w:rPr>
              <w:t>Rio de Janeiro</w:t>
            </w:r>
          </w:p>
        </w:tc>
        <w:tc>
          <w:tcPr>
            <w:tcW w:w="1428" w:type="pct"/>
            <w:vAlign w:val="bottom"/>
          </w:tcPr>
          <w:p w14:paraId="4C3DB410" w14:textId="77777777" w:rsidR="003216F3" w:rsidRPr="009D7077" w:rsidRDefault="003216F3" w:rsidP="007279B7">
            <w:pPr>
              <w:pStyle w:val="Corpodetexto"/>
              <w:widowControl/>
              <w:tabs>
                <w:tab w:val="left" w:pos="1134"/>
              </w:tabs>
              <w:spacing w:line="240" w:lineRule="auto"/>
              <w:jc w:val="right"/>
              <w:rPr>
                <w:b w:val="0"/>
                <w:szCs w:val="24"/>
              </w:rPr>
            </w:pPr>
            <w:r w:rsidRPr="009D7077">
              <w:rPr>
                <w:b w:val="0"/>
                <w:szCs w:val="24"/>
              </w:rPr>
              <w:t>13.100.000.000,00</w:t>
            </w:r>
          </w:p>
        </w:tc>
        <w:tc>
          <w:tcPr>
            <w:tcW w:w="929" w:type="pct"/>
          </w:tcPr>
          <w:p w14:paraId="7631B016" w14:textId="77777777" w:rsidR="003216F3" w:rsidRPr="009D7077" w:rsidRDefault="003216F3" w:rsidP="007279B7">
            <w:pPr>
              <w:pStyle w:val="Corpodetexto"/>
              <w:widowControl/>
              <w:tabs>
                <w:tab w:val="left" w:pos="1134"/>
              </w:tabs>
              <w:spacing w:line="240" w:lineRule="auto"/>
              <w:jc w:val="right"/>
              <w:rPr>
                <w:b w:val="0"/>
                <w:szCs w:val="24"/>
              </w:rPr>
            </w:pPr>
            <w:r w:rsidRPr="009D7077">
              <w:rPr>
                <w:b w:val="0"/>
                <w:szCs w:val="24"/>
              </w:rPr>
              <w:t>16.693.457</w:t>
            </w:r>
          </w:p>
        </w:tc>
        <w:tc>
          <w:tcPr>
            <w:tcW w:w="1143" w:type="pct"/>
            <w:vAlign w:val="bottom"/>
          </w:tcPr>
          <w:p w14:paraId="6B3D39DF" w14:textId="77777777" w:rsidR="003216F3" w:rsidRPr="009D7077" w:rsidRDefault="003216F3" w:rsidP="007279B7">
            <w:pPr>
              <w:pStyle w:val="Corpodetexto"/>
              <w:widowControl/>
              <w:tabs>
                <w:tab w:val="left" w:pos="1134"/>
              </w:tabs>
              <w:spacing w:line="240" w:lineRule="auto"/>
              <w:jc w:val="right"/>
              <w:rPr>
                <w:b w:val="0"/>
                <w:szCs w:val="24"/>
              </w:rPr>
            </w:pPr>
            <w:r w:rsidRPr="009D7077">
              <w:rPr>
                <w:b w:val="0"/>
                <w:szCs w:val="24"/>
              </w:rPr>
              <w:t>784,74</w:t>
            </w:r>
          </w:p>
        </w:tc>
      </w:tr>
      <w:tr w:rsidR="009F503C" w:rsidRPr="009D7077" w14:paraId="22CE1BB6" w14:textId="77777777" w:rsidTr="000E16E5">
        <w:tc>
          <w:tcPr>
            <w:tcW w:w="1500" w:type="pct"/>
          </w:tcPr>
          <w:p w14:paraId="4720E799" w14:textId="77777777" w:rsidR="003216F3" w:rsidRPr="009D7077" w:rsidRDefault="003216F3" w:rsidP="007279B7">
            <w:pPr>
              <w:pStyle w:val="Corpodetexto"/>
              <w:widowControl/>
              <w:tabs>
                <w:tab w:val="left" w:pos="1134"/>
              </w:tabs>
              <w:spacing w:line="240" w:lineRule="auto"/>
              <w:rPr>
                <w:b w:val="0"/>
                <w:szCs w:val="24"/>
              </w:rPr>
            </w:pPr>
            <w:r w:rsidRPr="009D7077">
              <w:rPr>
                <w:b w:val="0"/>
                <w:szCs w:val="24"/>
              </w:rPr>
              <w:t>Alagoas</w:t>
            </w:r>
          </w:p>
        </w:tc>
        <w:tc>
          <w:tcPr>
            <w:tcW w:w="1428" w:type="pct"/>
            <w:vAlign w:val="bottom"/>
          </w:tcPr>
          <w:p w14:paraId="5461A229" w14:textId="77777777" w:rsidR="003216F3" w:rsidRPr="009D7077" w:rsidRDefault="003216F3" w:rsidP="007279B7">
            <w:pPr>
              <w:pStyle w:val="Corpodetexto"/>
              <w:widowControl/>
              <w:tabs>
                <w:tab w:val="left" w:pos="1134"/>
              </w:tabs>
              <w:spacing w:line="240" w:lineRule="auto"/>
              <w:jc w:val="right"/>
              <w:rPr>
                <w:b w:val="0"/>
                <w:szCs w:val="24"/>
              </w:rPr>
            </w:pPr>
            <w:r w:rsidRPr="009D7077">
              <w:rPr>
                <w:b w:val="0"/>
                <w:szCs w:val="24"/>
              </w:rPr>
              <w:t>1.900.000.000,00</w:t>
            </w:r>
          </w:p>
        </w:tc>
        <w:tc>
          <w:tcPr>
            <w:tcW w:w="929" w:type="pct"/>
          </w:tcPr>
          <w:p w14:paraId="4096E6F8" w14:textId="77777777" w:rsidR="003216F3" w:rsidRPr="009D7077" w:rsidRDefault="003216F3" w:rsidP="007279B7">
            <w:pPr>
              <w:pStyle w:val="Corpodetexto"/>
              <w:widowControl/>
              <w:tabs>
                <w:tab w:val="left" w:pos="1134"/>
              </w:tabs>
              <w:spacing w:line="240" w:lineRule="auto"/>
              <w:jc w:val="right"/>
              <w:rPr>
                <w:b w:val="0"/>
                <w:szCs w:val="24"/>
              </w:rPr>
            </w:pPr>
            <w:r w:rsidRPr="009D7077">
              <w:rPr>
                <w:b w:val="0"/>
                <w:szCs w:val="24"/>
              </w:rPr>
              <w:t>3.369.402</w:t>
            </w:r>
          </w:p>
        </w:tc>
        <w:tc>
          <w:tcPr>
            <w:tcW w:w="1143" w:type="pct"/>
            <w:vAlign w:val="bottom"/>
          </w:tcPr>
          <w:p w14:paraId="78279D65" w14:textId="77777777" w:rsidR="003216F3" w:rsidRPr="009D7077" w:rsidRDefault="003216F3" w:rsidP="007279B7">
            <w:pPr>
              <w:pStyle w:val="Corpodetexto"/>
              <w:widowControl/>
              <w:tabs>
                <w:tab w:val="left" w:pos="1134"/>
              </w:tabs>
              <w:spacing w:line="240" w:lineRule="auto"/>
              <w:jc w:val="right"/>
              <w:rPr>
                <w:b w:val="0"/>
                <w:szCs w:val="24"/>
              </w:rPr>
            </w:pPr>
            <w:r w:rsidRPr="009D7077">
              <w:rPr>
                <w:b w:val="0"/>
                <w:szCs w:val="24"/>
              </w:rPr>
              <w:t>563,90</w:t>
            </w:r>
          </w:p>
        </w:tc>
      </w:tr>
      <w:tr w:rsidR="009F503C" w:rsidRPr="009D7077" w14:paraId="69752796" w14:textId="77777777" w:rsidTr="000E16E5">
        <w:tc>
          <w:tcPr>
            <w:tcW w:w="1500" w:type="pct"/>
          </w:tcPr>
          <w:p w14:paraId="5809DDDF" w14:textId="67341439" w:rsidR="00824C7E" w:rsidRPr="009D7077" w:rsidRDefault="00824C7E" w:rsidP="007279B7">
            <w:pPr>
              <w:pStyle w:val="Corpodetexto"/>
              <w:widowControl/>
              <w:tabs>
                <w:tab w:val="left" w:pos="1134"/>
              </w:tabs>
              <w:spacing w:line="240" w:lineRule="auto"/>
              <w:rPr>
                <w:b w:val="0"/>
                <w:szCs w:val="24"/>
              </w:rPr>
            </w:pPr>
            <w:r w:rsidRPr="009D7077">
              <w:rPr>
                <w:b w:val="0"/>
                <w:szCs w:val="24"/>
              </w:rPr>
              <w:t xml:space="preserve">Outros </w:t>
            </w:r>
            <w:r w:rsidR="001D77D9" w:rsidRPr="009D7077">
              <w:rPr>
                <w:b w:val="0"/>
                <w:szCs w:val="24"/>
              </w:rPr>
              <w:t>E</w:t>
            </w:r>
            <w:r w:rsidRPr="009D7077">
              <w:rPr>
                <w:b w:val="0"/>
                <w:szCs w:val="24"/>
              </w:rPr>
              <w:t>ntes da Federação</w:t>
            </w:r>
          </w:p>
        </w:tc>
        <w:tc>
          <w:tcPr>
            <w:tcW w:w="1428" w:type="pct"/>
          </w:tcPr>
          <w:p w14:paraId="0D919C2A" w14:textId="77777777" w:rsidR="003216F3" w:rsidRPr="009D7077" w:rsidRDefault="003216F3" w:rsidP="007279B7">
            <w:pPr>
              <w:pStyle w:val="Corpodetexto"/>
              <w:widowControl/>
              <w:tabs>
                <w:tab w:val="left" w:pos="1134"/>
              </w:tabs>
              <w:spacing w:line="240" w:lineRule="auto"/>
              <w:jc w:val="right"/>
              <w:rPr>
                <w:b w:val="0"/>
                <w:szCs w:val="24"/>
              </w:rPr>
            </w:pPr>
            <w:r w:rsidRPr="009D7077">
              <w:rPr>
                <w:b w:val="0"/>
                <w:szCs w:val="24"/>
              </w:rPr>
              <w:t>12.200.000.000,00</w:t>
            </w:r>
          </w:p>
        </w:tc>
        <w:tc>
          <w:tcPr>
            <w:tcW w:w="929" w:type="pct"/>
            <w:shd w:val="clear" w:color="auto" w:fill="F2F2F2" w:themeFill="background1" w:themeFillShade="F2"/>
          </w:tcPr>
          <w:p w14:paraId="2620BD2B" w14:textId="77777777" w:rsidR="00824C7E" w:rsidRPr="009D7077" w:rsidRDefault="00824C7E" w:rsidP="007279B7">
            <w:pPr>
              <w:pStyle w:val="Corpodetexto"/>
              <w:widowControl/>
              <w:tabs>
                <w:tab w:val="left" w:pos="1134"/>
              </w:tabs>
              <w:spacing w:line="240" w:lineRule="auto"/>
              <w:rPr>
                <w:b w:val="0"/>
                <w:szCs w:val="24"/>
              </w:rPr>
            </w:pPr>
          </w:p>
        </w:tc>
        <w:tc>
          <w:tcPr>
            <w:tcW w:w="1143" w:type="pct"/>
            <w:shd w:val="clear" w:color="auto" w:fill="F2F2F2" w:themeFill="background1" w:themeFillShade="F2"/>
          </w:tcPr>
          <w:p w14:paraId="5105E027" w14:textId="77777777" w:rsidR="00824C7E" w:rsidRPr="009D7077" w:rsidRDefault="00824C7E" w:rsidP="007279B7">
            <w:pPr>
              <w:pStyle w:val="Corpodetexto"/>
              <w:widowControl/>
              <w:tabs>
                <w:tab w:val="left" w:pos="1134"/>
              </w:tabs>
              <w:spacing w:line="240" w:lineRule="auto"/>
              <w:rPr>
                <w:b w:val="0"/>
                <w:szCs w:val="24"/>
              </w:rPr>
            </w:pPr>
          </w:p>
        </w:tc>
      </w:tr>
      <w:tr w:rsidR="009F503C" w:rsidRPr="009D7077" w14:paraId="2A5E5DEA" w14:textId="77777777" w:rsidTr="000E16E5">
        <w:tc>
          <w:tcPr>
            <w:tcW w:w="1500" w:type="pct"/>
          </w:tcPr>
          <w:p w14:paraId="4E7C8327" w14:textId="77777777" w:rsidR="003216F3" w:rsidRPr="009D7077" w:rsidRDefault="003216F3" w:rsidP="007279B7">
            <w:pPr>
              <w:pStyle w:val="Corpodetexto"/>
              <w:widowControl/>
              <w:tabs>
                <w:tab w:val="left" w:pos="1134"/>
              </w:tabs>
              <w:spacing w:line="240" w:lineRule="auto"/>
              <w:rPr>
                <w:szCs w:val="24"/>
              </w:rPr>
            </w:pPr>
            <w:r w:rsidRPr="009D7077">
              <w:rPr>
                <w:szCs w:val="24"/>
              </w:rPr>
              <w:t>Total</w:t>
            </w:r>
          </w:p>
        </w:tc>
        <w:tc>
          <w:tcPr>
            <w:tcW w:w="1428" w:type="pct"/>
          </w:tcPr>
          <w:p w14:paraId="19C04AF5" w14:textId="77777777" w:rsidR="003216F3" w:rsidRPr="009D7077" w:rsidRDefault="003216F3" w:rsidP="007279B7">
            <w:pPr>
              <w:pStyle w:val="Corpodetexto"/>
              <w:widowControl/>
              <w:tabs>
                <w:tab w:val="left" w:pos="1134"/>
              </w:tabs>
              <w:spacing w:line="240" w:lineRule="auto"/>
              <w:jc w:val="right"/>
              <w:rPr>
                <w:szCs w:val="24"/>
              </w:rPr>
            </w:pPr>
            <w:r w:rsidRPr="009D7077">
              <w:rPr>
                <w:szCs w:val="24"/>
              </w:rPr>
              <w:t>187.400.000.000,00</w:t>
            </w:r>
          </w:p>
        </w:tc>
        <w:tc>
          <w:tcPr>
            <w:tcW w:w="929" w:type="pct"/>
            <w:shd w:val="clear" w:color="auto" w:fill="F2F2F2" w:themeFill="background1" w:themeFillShade="F2"/>
          </w:tcPr>
          <w:p w14:paraId="0108600A" w14:textId="77777777" w:rsidR="003216F3" w:rsidRPr="009D7077" w:rsidRDefault="003216F3" w:rsidP="007279B7">
            <w:pPr>
              <w:pStyle w:val="Corpodetexto"/>
              <w:widowControl/>
              <w:tabs>
                <w:tab w:val="left" w:pos="1134"/>
              </w:tabs>
              <w:spacing w:line="240" w:lineRule="auto"/>
              <w:rPr>
                <w:b w:val="0"/>
                <w:szCs w:val="24"/>
              </w:rPr>
            </w:pPr>
          </w:p>
        </w:tc>
        <w:tc>
          <w:tcPr>
            <w:tcW w:w="1143" w:type="pct"/>
            <w:shd w:val="clear" w:color="auto" w:fill="F2F2F2" w:themeFill="background1" w:themeFillShade="F2"/>
          </w:tcPr>
          <w:p w14:paraId="39591A9A" w14:textId="77777777" w:rsidR="003216F3" w:rsidRPr="009D7077" w:rsidRDefault="003216F3" w:rsidP="007279B7">
            <w:pPr>
              <w:pStyle w:val="Corpodetexto"/>
              <w:widowControl/>
              <w:tabs>
                <w:tab w:val="left" w:pos="1134"/>
              </w:tabs>
              <w:spacing w:line="240" w:lineRule="auto"/>
              <w:rPr>
                <w:b w:val="0"/>
                <w:szCs w:val="24"/>
              </w:rPr>
            </w:pPr>
          </w:p>
        </w:tc>
      </w:tr>
    </w:tbl>
    <w:p w14:paraId="0145A265" w14:textId="6F6C30A3" w:rsidR="00824C7E" w:rsidRPr="009D7077" w:rsidRDefault="00A33363" w:rsidP="003216F3">
      <w:pPr>
        <w:pStyle w:val="Corpodetexto"/>
        <w:widowControl/>
        <w:tabs>
          <w:tab w:val="left" w:pos="1134"/>
        </w:tabs>
        <w:spacing w:after="120" w:line="240" w:lineRule="auto"/>
        <w:rPr>
          <w:b w:val="0"/>
          <w:sz w:val="18"/>
          <w:szCs w:val="24"/>
        </w:rPr>
      </w:pPr>
      <w:r w:rsidRPr="009D7077">
        <w:rPr>
          <w:b w:val="0"/>
          <w:sz w:val="18"/>
          <w:szCs w:val="24"/>
        </w:rPr>
        <w:t>Fonte:</w:t>
      </w:r>
      <w:r w:rsidR="003216F3" w:rsidRPr="009D7077">
        <w:rPr>
          <w:b w:val="0"/>
          <w:sz w:val="18"/>
          <w:szCs w:val="24"/>
        </w:rPr>
        <w:t xml:space="preserve"> População brasileira: 207.093.778</w:t>
      </w:r>
      <w:r w:rsidR="00B6255E" w:rsidRPr="009D7077">
        <w:rPr>
          <w:b w:val="0"/>
          <w:sz w:val="18"/>
          <w:szCs w:val="24"/>
        </w:rPr>
        <w:t>, IBGE, 14/2/2017</w:t>
      </w:r>
      <w:r w:rsidR="007F3015" w:rsidRPr="009D7077">
        <w:rPr>
          <w:b w:val="0"/>
          <w:sz w:val="18"/>
          <w:szCs w:val="24"/>
        </w:rPr>
        <w:t xml:space="preserve">. </w:t>
      </w:r>
      <w:r w:rsidR="00B6255E" w:rsidRPr="009D7077">
        <w:rPr>
          <w:b w:val="0"/>
          <w:sz w:val="18"/>
          <w:szCs w:val="24"/>
        </w:rPr>
        <w:t xml:space="preserve">Saldos </w:t>
      </w:r>
      <w:r w:rsidR="007F3015" w:rsidRPr="009D7077">
        <w:rPr>
          <w:b w:val="0"/>
          <w:sz w:val="18"/>
          <w:szCs w:val="24"/>
        </w:rPr>
        <w:t>do refinanciamento apurados em 2013</w:t>
      </w:r>
      <w:r w:rsidR="00B6255E" w:rsidRPr="009D7077">
        <w:rPr>
          <w:b w:val="0"/>
          <w:sz w:val="18"/>
          <w:szCs w:val="24"/>
        </w:rPr>
        <w:t xml:space="preserve"> pela Secretaria do Tesouro Nacional em atendimento à determinação do Acórdão 2.186/2013-P</w:t>
      </w:r>
      <w:r w:rsidR="000C1FFC">
        <w:rPr>
          <w:b w:val="0"/>
          <w:sz w:val="18"/>
          <w:szCs w:val="24"/>
        </w:rPr>
        <w:t>.</w:t>
      </w:r>
    </w:p>
    <w:p w14:paraId="67739BA2" w14:textId="60C805BA" w:rsidR="007F3015" w:rsidRPr="009F503C" w:rsidRDefault="00B6255E" w:rsidP="007F3015">
      <w:pPr>
        <w:pStyle w:val="Corpodetexto"/>
        <w:widowControl/>
        <w:tabs>
          <w:tab w:val="left" w:pos="1134"/>
        </w:tabs>
        <w:spacing w:before="120" w:after="120" w:line="240" w:lineRule="auto"/>
        <w:rPr>
          <w:b w:val="0"/>
          <w:sz w:val="24"/>
          <w:szCs w:val="24"/>
        </w:rPr>
      </w:pPr>
      <w:r w:rsidRPr="009F503C">
        <w:rPr>
          <w:b w:val="0"/>
          <w:sz w:val="24"/>
          <w:szCs w:val="24"/>
        </w:rPr>
        <w:t>27.</w:t>
      </w:r>
      <w:r w:rsidRPr="009F503C">
        <w:rPr>
          <w:b w:val="0"/>
          <w:sz w:val="24"/>
          <w:szCs w:val="24"/>
        </w:rPr>
        <w:tab/>
        <w:t xml:space="preserve">Observa-se que a mudança do indexador dos contratos de refinanciamento determinada pela Lei Complementar 148/2014 gerou um benefício para o </w:t>
      </w:r>
      <w:r w:rsidR="000C1FFC" w:rsidRPr="009F503C">
        <w:rPr>
          <w:b w:val="0"/>
          <w:sz w:val="24"/>
          <w:szCs w:val="24"/>
        </w:rPr>
        <w:t>e</w:t>
      </w:r>
      <w:r w:rsidRPr="009F503C">
        <w:rPr>
          <w:b w:val="0"/>
          <w:sz w:val="24"/>
          <w:szCs w:val="24"/>
        </w:rPr>
        <w:t xml:space="preserve">stado de São Paulo e sua </w:t>
      </w:r>
      <w:r w:rsidR="000C1FFC" w:rsidRPr="009F503C">
        <w:rPr>
          <w:b w:val="0"/>
          <w:sz w:val="24"/>
          <w:szCs w:val="24"/>
        </w:rPr>
        <w:t>c</w:t>
      </w:r>
      <w:r w:rsidRPr="009F503C">
        <w:rPr>
          <w:b w:val="0"/>
          <w:sz w:val="24"/>
          <w:szCs w:val="24"/>
        </w:rPr>
        <w:t xml:space="preserve">apital da ordem de </w:t>
      </w:r>
      <w:r w:rsidR="007F3015" w:rsidRPr="009F503C">
        <w:rPr>
          <w:b w:val="0"/>
          <w:sz w:val="24"/>
          <w:szCs w:val="24"/>
        </w:rPr>
        <w:t xml:space="preserve">R$ 113,6 bilhões (60,62% do refinanciamento), a um custo </w:t>
      </w:r>
      <w:r w:rsidR="007F3015" w:rsidRPr="009F503C">
        <w:rPr>
          <w:b w:val="0"/>
          <w:i/>
          <w:sz w:val="24"/>
          <w:szCs w:val="24"/>
        </w:rPr>
        <w:t>per capita</w:t>
      </w:r>
      <w:r w:rsidR="007F3015" w:rsidRPr="009F503C">
        <w:rPr>
          <w:b w:val="0"/>
          <w:sz w:val="24"/>
          <w:szCs w:val="24"/>
        </w:rPr>
        <w:t xml:space="preserve"> de R$ 2,5 mil. </w:t>
      </w:r>
      <w:r w:rsidRPr="009F503C">
        <w:rPr>
          <w:b w:val="0"/>
          <w:sz w:val="24"/>
          <w:szCs w:val="24"/>
        </w:rPr>
        <w:t>Com a mudança legislativa, o</w:t>
      </w:r>
      <w:r w:rsidR="007F3015" w:rsidRPr="009F503C">
        <w:rPr>
          <w:b w:val="0"/>
          <w:sz w:val="24"/>
          <w:szCs w:val="24"/>
        </w:rPr>
        <w:t xml:space="preserve"> </w:t>
      </w:r>
      <w:r w:rsidR="000C1FFC" w:rsidRPr="009F503C">
        <w:rPr>
          <w:b w:val="0"/>
          <w:sz w:val="24"/>
          <w:szCs w:val="24"/>
        </w:rPr>
        <w:t>e</w:t>
      </w:r>
      <w:r w:rsidR="007F3015" w:rsidRPr="009F503C">
        <w:rPr>
          <w:b w:val="0"/>
          <w:sz w:val="24"/>
          <w:szCs w:val="24"/>
        </w:rPr>
        <w:t xml:space="preserve">stado de Minas Gerais </w:t>
      </w:r>
      <w:r w:rsidRPr="009F503C">
        <w:rPr>
          <w:b w:val="0"/>
          <w:sz w:val="24"/>
          <w:szCs w:val="24"/>
        </w:rPr>
        <w:t>ob</w:t>
      </w:r>
      <w:r w:rsidR="007F3015" w:rsidRPr="009F503C">
        <w:rPr>
          <w:b w:val="0"/>
          <w:sz w:val="24"/>
          <w:szCs w:val="24"/>
        </w:rPr>
        <w:t>teve um subsídio de R$ 30,3 bilhões (16,17%); Rio Grande do Sul, R$ 16,3 bilhões (8,7%); Rio de Janeiro, R$ 13,1 bilhões (7%); e Alagoas, R$ 1,9 bilhão (1%).</w:t>
      </w:r>
    </w:p>
    <w:p w14:paraId="592696BA" w14:textId="7FBF9C6A" w:rsidR="001543EA" w:rsidRPr="009F503C" w:rsidRDefault="00AE7540" w:rsidP="001543EA">
      <w:pPr>
        <w:pStyle w:val="Corpodetexto"/>
        <w:widowControl/>
        <w:tabs>
          <w:tab w:val="left" w:pos="1134"/>
        </w:tabs>
        <w:spacing w:before="120" w:line="240" w:lineRule="auto"/>
        <w:rPr>
          <w:b w:val="0"/>
          <w:sz w:val="24"/>
          <w:szCs w:val="24"/>
        </w:rPr>
      </w:pPr>
      <w:r w:rsidRPr="009F503C">
        <w:rPr>
          <w:b w:val="0"/>
          <w:sz w:val="24"/>
          <w:szCs w:val="24"/>
        </w:rPr>
        <w:t>2</w:t>
      </w:r>
      <w:r w:rsidR="007B17EA" w:rsidRPr="009F503C">
        <w:rPr>
          <w:b w:val="0"/>
          <w:sz w:val="24"/>
          <w:szCs w:val="24"/>
        </w:rPr>
        <w:t>8</w:t>
      </w:r>
      <w:r w:rsidRPr="009F503C">
        <w:rPr>
          <w:b w:val="0"/>
          <w:sz w:val="24"/>
          <w:szCs w:val="24"/>
        </w:rPr>
        <w:t>.</w:t>
      </w:r>
      <w:r w:rsidRPr="009F503C">
        <w:rPr>
          <w:b w:val="0"/>
          <w:sz w:val="24"/>
          <w:szCs w:val="24"/>
        </w:rPr>
        <w:tab/>
      </w:r>
      <w:r w:rsidR="001543EA" w:rsidRPr="009F503C">
        <w:rPr>
          <w:b w:val="0"/>
          <w:sz w:val="24"/>
          <w:szCs w:val="24"/>
        </w:rPr>
        <w:t>Tal</w:t>
      </w:r>
      <w:r w:rsidR="004A1332" w:rsidRPr="009F503C">
        <w:rPr>
          <w:b w:val="0"/>
          <w:sz w:val="24"/>
          <w:szCs w:val="24"/>
        </w:rPr>
        <w:t xml:space="preserve"> como previsto pela fiscalização</w:t>
      </w:r>
      <w:r w:rsidR="00B6255E" w:rsidRPr="009F503C">
        <w:rPr>
          <w:b w:val="0"/>
          <w:sz w:val="24"/>
          <w:szCs w:val="24"/>
        </w:rPr>
        <w:t xml:space="preserve"> realizada em 2013</w:t>
      </w:r>
      <w:r w:rsidR="004A1332" w:rsidRPr="009F503C">
        <w:rPr>
          <w:b w:val="0"/>
          <w:sz w:val="24"/>
          <w:szCs w:val="24"/>
        </w:rPr>
        <w:t>, a</w:t>
      </w:r>
      <w:r w:rsidR="001543EA" w:rsidRPr="009F503C">
        <w:rPr>
          <w:b w:val="0"/>
          <w:sz w:val="24"/>
          <w:szCs w:val="24"/>
        </w:rPr>
        <w:t xml:space="preserve"> iniciativa acabou por incentivar o endividamento excessivo com base na crença de um socorro financeiro posterior, caracterizando um problema de </w:t>
      </w:r>
      <w:r w:rsidR="001543EA" w:rsidRPr="009F503C">
        <w:rPr>
          <w:sz w:val="24"/>
          <w:szCs w:val="24"/>
        </w:rPr>
        <w:t>risco moral</w:t>
      </w:r>
      <w:r w:rsidR="001543EA" w:rsidRPr="009F503C">
        <w:rPr>
          <w:b w:val="0"/>
          <w:sz w:val="24"/>
          <w:szCs w:val="24"/>
        </w:rPr>
        <w:t xml:space="preserve">, </w:t>
      </w:r>
      <w:r w:rsidR="004A1332" w:rsidRPr="009F503C">
        <w:rPr>
          <w:b w:val="0"/>
          <w:sz w:val="24"/>
          <w:szCs w:val="24"/>
        </w:rPr>
        <w:t>sem perder de vista a fragilização d</w:t>
      </w:r>
      <w:r w:rsidR="001543EA" w:rsidRPr="009F503C">
        <w:rPr>
          <w:b w:val="0"/>
          <w:sz w:val="24"/>
          <w:szCs w:val="24"/>
        </w:rPr>
        <w:t>o pacto de co</w:t>
      </w:r>
      <w:r w:rsidR="00D902E3">
        <w:rPr>
          <w:b w:val="0"/>
          <w:sz w:val="24"/>
          <w:szCs w:val="24"/>
        </w:rPr>
        <w:t>r</w:t>
      </w:r>
      <w:r w:rsidR="001543EA" w:rsidRPr="009F503C">
        <w:rPr>
          <w:b w:val="0"/>
          <w:sz w:val="24"/>
          <w:szCs w:val="24"/>
        </w:rPr>
        <w:t xml:space="preserve">responsabilidade fiscal e </w:t>
      </w:r>
      <w:r w:rsidR="004A1332" w:rsidRPr="009F503C">
        <w:rPr>
          <w:b w:val="0"/>
          <w:sz w:val="24"/>
          <w:szCs w:val="24"/>
        </w:rPr>
        <w:t xml:space="preserve">de </w:t>
      </w:r>
      <w:r w:rsidR="001543EA" w:rsidRPr="009F503C">
        <w:rPr>
          <w:b w:val="0"/>
          <w:sz w:val="24"/>
          <w:szCs w:val="24"/>
        </w:rPr>
        <w:t>salvaguarda do equilíbrio macroeconômico, risco alertado no Acórdão 2.186/2013-TCU-Plenário.</w:t>
      </w:r>
    </w:p>
    <w:p w14:paraId="3871530F" w14:textId="6C423FF7" w:rsidR="001543EA" w:rsidRPr="009F503C" w:rsidRDefault="007B17EA" w:rsidP="001543EA">
      <w:pPr>
        <w:pStyle w:val="Corpodetexto"/>
        <w:widowControl/>
        <w:tabs>
          <w:tab w:val="left" w:pos="1134"/>
        </w:tabs>
        <w:spacing w:before="120" w:line="240" w:lineRule="auto"/>
        <w:rPr>
          <w:b w:val="0"/>
          <w:sz w:val="24"/>
          <w:szCs w:val="24"/>
        </w:rPr>
      </w:pPr>
      <w:r w:rsidRPr="009F503C">
        <w:rPr>
          <w:b w:val="0"/>
          <w:sz w:val="24"/>
          <w:szCs w:val="24"/>
        </w:rPr>
        <w:lastRenderedPageBreak/>
        <w:t>29</w:t>
      </w:r>
      <w:r w:rsidR="00AE7540" w:rsidRPr="009F503C">
        <w:rPr>
          <w:b w:val="0"/>
          <w:sz w:val="24"/>
          <w:szCs w:val="24"/>
        </w:rPr>
        <w:t>.</w:t>
      </w:r>
      <w:r w:rsidR="00AE7540" w:rsidRPr="009F503C">
        <w:rPr>
          <w:b w:val="0"/>
          <w:sz w:val="24"/>
          <w:szCs w:val="24"/>
        </w:rPr>
        <w:tab/>
      </w:r>
      <w:r w:rsidR="001543EA" w:rsidRPr="009F503C">
        <w:rPr>
          <w:b w:val="0"/>
          <w:sz w:val="24"/>
          <w:szCs w:val="24"/>
        </w:rPr>
        <w:t xml:space="preserve">Além do risco legislativo, há que se analisar o risco decorrente da </w:t>
      </w:r>
      <w:r w:rsidR="001543EA" w:rsidRPr="009F503C">
        <w:rPr>
          <w:sz w:val="24"/>
          <w:szCs w:val="24"/>
        </w:rPr>
        <w:t>judicialização da política fiscal</w:t>
      </w:r>
      <w:r w:rsidR="001543EA" w:rsidRPr="009F503C">
        <w:rPr>
          <w:b w:val="0"/>
          <w:sz w:val="24"/>
          <w:szCs w:val="24"/>
        </w:rPr>
        <w:t xml:space="preserve">, cada vez mais frequente. Esse risco é aumentado quando a judicialização ocorre para impor à União concessão de garantia, nos casos de negativa dos avais em razão do descumprimento de condicionantes constitucionais reproduzidas na </w:t>
      </w:r>
      <w:r w:rsidR="000C1FFC">
        <w:rPr>
          <w:b w:val="0"/>
          <w:sz w:val="24"/>
          <w:szCs w:val="24"/>
        </w:rPr>
        <w:t>Lei de Responsabilidade Fiscal (</w:t>
      </w:r>
      <w:r w:rsidR="001543EA" w:rsidRPr="009F503C">
        <w:rPr>
          <w:b w:val="0"/>
          <w:sz w:val="24"/>
          <w:szCs w:val="24"/>
        </w:rPr>
        <w:t>LRF</w:t>
      </w:r>
      <w:r w:rsidR="000C1FFC">
        <w:rPr>
          <w:b w:val="0"/>
          <w:sz w:val="24"/>
          <w:szCs w:val="24"/>
        </w:rPr>
        <w:t>)</w:t>
      </w:r>
      <w:r w:rsidR="001543EA" w:rsidRPr="009F503C">
        <w:rPr>
          <w:b w:val="0"/>
          <w:sz w:val="24"/>
          <w:szCs w:val="24"/>
        </w:rPr>
        <w:t xml:space="preserve">, ou para impedir a execução de contragarantia no caso de garantias honradas pela União. </w:t>
      </w:r>
    </w:p>
    <w:p w14:paraId="6E8C3918" w14:textId="1A019DD5" w:rsidR="001543EA" w:rsidRPr="009F503C" w:rsidRDefault="007B17EA" w:rsidP="001543EA">
      <w:pPr>
        <w:pStyle w:val="Corpodetexto"/>
        <w:widowControl/>
        <w:tabs>
          <w:tab w:val="left" w:pos="1134"/>
        </w:tabs>
        <w:spacing w:before="120" w:line="240" w:lineRule="auto"/>
        <w:rPr>
          <w:b w:val="0"/>
          <w:sz w:val="24"/>
          <w:szCs w:val="24"/>
        </w:rPr>
      </w:pPr>
      <w:r w:rsidRPr="009F503C">
        <w:rPr>
          <w:b w:val="0"/>
          <w:sz w:val="24"/>
          <w:szCs w:val="24"/>
        </w:rPr>
        <w:t>30</w:t>
      </w:r>
      <w:r w:rsidR="001543EA" w:rsidRPr="009F503C">
        <w:rPr>
          <w:b w:val="0"/>
          <w:sz w:val="24"/>
          <w:szCs w:val="24"/>
        </w:rPr>
        <w:t>.</w:t>
      </w:r>
      <w:r w:rsidR="001543EA" w:rsidRPr="009F503C">
        <w:rPr>
          <w:b w:val="0"/>
          <w:sz w:val="24"/>
          <w:szCs w:val="24"/>
        </w:rPr>
        <w:tab/>
        <w:t xml:space="preserve">O Tesouro Nacional divulgou o montante das </w:t>
      </w:r>
      <w:r w:rsidR="001543EA" w:rsidRPr="009F503C">
        <w:rPr>
          <w:sz w:val="24"/>
          <w:szCs w:val="24"/>
        </w:rPr>
        <w:t>garantias honradas</w:t>
      </w:r>
      <w:r w:rsidR="001543EA" w:rsidRPr="009F503C">
        <w:rPr>
          <w:b w:val="0"/>
          <w:sz w:val="24"/>
          <w:szCs w:val="24"/>
        </w:rPr>
        <w:t xml:space="preserve"> pela União durante do exercício de 2016 em contratos de empréstimos de </w:t>
      </w:r>
      <w:r w:rsidR="000C1FFC" w:rsidRPr="009F503C">
        <w:rPr>
          <w:b w:val="0"/>
          <w:sz w:val="24"/>
          <w:szCs w:val="24"/>
        </w:rPr>
        <w:t>estados e municípios</w:t>
      </w:r>
      <w:r w:rsidR="001543EA" w:rsidRPr="009F503C">
        <w:rPr>
          <w:b w:val="0"/>
          <w:sz w:val="24"/>
          <w:szCs w:val="24"/>
        </w:rPr>
        <w:t>. A cifra atingiu o montante de R$ 2,37 bilhões, dos quais R$ 2,2 bilhões (93%) referem-se a dívidas não</w:t>
      </w:r>
      <w:r w:rsidR="000C1FFC">
        <w:rPr>
          <w:b w:val="0"/>
          <w:sz w:val="24"/>
          <w:szCs w:val="24"/>
        </w:rPr>
        <w:t xml:space="preserve"> </w:t>
      </w:r>
      <w:r w:rsidR="001543EA" w:rsidRPr="009F503C">
        <w:rPr>
          <w:b w:val="0"/>
          <w:sz w:val="24"/>
          <w:szCs w:val="24"/>
        </w:rPr>
        <w:t xml:space="preserve">pagas pelo </w:t>
      </w:r>
      <w:r w:rsidR="000C1FFC" w:rsidRPr="009F503C">
        <w:rPr>
          <w:b w:val="0"/>
          <w:sz w:val="24"/>
          <w:szCs w:val="24"/>
        </w:rPr>
        <w:t>e</w:t>
      </w:r>
      <w:r w:rsidR="001543EA" w:rsidRPr="009F503C">
        <w:rPr>
          <w:b w:val="0"/>
          <w:sz w:val="24"/>
          <w:szCs w:val="24"/>
        </w:rPr>
        <w:t xml:space="preserve">stado do Rio de Janeiro, que passa por grave crise financeira. </w:t>
      </w:r>
    </w:p>
    <w:p w14:paraId="147734F9" w14:textId="7C81F3FC" w:rsidR="001543EA" w:rsidRPr="009F503C" w:rsidRDefault="007B17EA" w:rsidP="001543EA">
      <w:pPr>
        <w:pStyle w:val="Corpodetexto"/>
        <w:widowControl/>
        <w:tabs>
          <w:tab w:val="left" w:pos="1134"/>
        </w:tabs>
        <w:spacing w:before="120" w:line="240" w:lineRule="auto"/>
        <w:rPr>
          <w:b w:val="0"/>
          <w:sz w:val="24"/>
          <w:szCs w:val="24"/>
        </w:rPr>
      </w:pPr>
      <w:r w:rsidRPr="009F503C">
        <w:rPr>
          <w:b w:val="0"/>
          <w:sz w:val="24"/>
          <w:szCs w:val="24"/>
        </w:rPr>
        <w:t>31</w:t>
      </w:r>
      <w:r w:rsidR="001543EA" w:rsidRPr="009F503C">
        <w:rPr>
          <w:b w:val="0"/>
          <w:sz w:val="24"/>
          <w:szCs w:val="24"/>
        </w:rPr>
        <w:t>.</w:t>
      </w:r>
      <w:r w:rsidR="001543EA" w:rsidRPr="009F503C">
        <w:rPr>
          <w:b w:val="0"/>
          <w:sz w:val="24"/>
          <w:szCs w:val="24"/>
        </w:rPr>
        <w:tab/>
        <w:t>No caso</w:t>
      </w:r>
      <w:r w:rsidR="004A1332" w:rsidRPr="009F503C">
        <w:rPr>
          <w:b w:val="0"/>
          <w:sz w:val="24"/>
          <w:szCs w:val="24"/>
        </w:rPr>
        <w:t xml:space="preserve"> da inadimplência</w:t>
      </w:r>
      <w:r w:rsidR="001543EA" w:rsidRPr="009F503C">
        <w:rPr>
          <w:b w:val="0"/>
          <w:sz w:val="24"/>
          <w:szCs w:val="24"/>
        </w:rPr>
        <w:t xml:space="preserve"> mencionad</w:t>
      </w:r>
      <w:r w:rsidR="004A1332" w:rsidRPr="009F503C">
        <w:rPr>
          <w:b w:val="0"/>
          <w:sz w:val="24"/>
          <w:szCs w:val="24"/>
        </w:rPr>
        <w:t>a</w:t>
      </w:r>
      <w:r w:rsidR="001543EA" w:rsidRPr="009F503C">
        <w:rPr>
          <w:b w:val="0"/>
          <w:sz w:val="24"/>
          <w:szCs w:val="24"/>
        </w:rPr>
        <w:t xml:space="preserve">, o </w:t>
      </w:r>
      <w:r w:rsidR="00051552" w:rsidRPr="009F503C">
        <w:rPr>
          <w:b w:val="0"/>
          <w:sz w:val="24"/>
          <w:szCs w:val="24"/>
        </w:rPr>
        <w:t>e</w:t>
      </w:r>
      <w:r w:rsidR="001543EA" w:rsidRPr="009F503C">
        <w:rPr>
          <w:b w:val="0"/>
          <w:sz w:val="24"/>
          <w:szCs w:val="24"/>
        </w:rPr>
        <w:t>stado do Rio de Janeiro conseguiu liminar no Supremo Tribunal Federal (STF) no âmbito da Ação Civil Ordinária (ACO) 2.972, que impediu a retenção de parte do Fundo de Participação do</w:t>
      </w:r>
      <w:r w:rsidR="00051552">
        <w:rPr>
          <w:b w:val="0"/>
          <w:sz w:val="24"/>
          <w:szCs w:val="24"/>
        </w:rPr>
        <w:t>s</w:t>
      </w:r>
      <w:r w:rsidR="001543EA" w:rsidRPr="009F503C">
        <w:rPr>
          <w:b w:val="0"/>
          <w:sz w:val="24"/>
          <w:szCs w:val="24"/>
        </w:rPr>
        <w:t xml:space="preserve"> Estado</w:t>
      </w:r>
      <w:r w:rsidR="00051552">
        <w:rPr>
          <w:b w:val="0"/>
          <w:sz w:val="24"/>
          <w:szCs w:val="24"/>
        </w:rPr>
        <w:t>s</w:t>
      </w:r>
      <w:r w:rsidR="001543EA" w:rsidRPr="009F503C">
        <w:rPr>
          <w:b w:val="0"/>
          <w:sz w:val="24"/>
          <w:szCs w:val="24"/>
        </w:rPr>
        <w:t xml:space="preserve"> (FPE)</w:t>
      </w:r>
      <w:r w:rsidR="004A1332" w:rsidRPr="009F503C">
        <w:rPr>
          <w:b w:val="0"/>
          <w:sz w:val="24"/>
          <w:szCs w:val="24"/>
        </w:rPr>
        <w:t xml:space="preserve"> </w:t>
      </w:r>
      <w:r w:rsidR="001543EA" w:rsidRPr="009F503C">
        <w:rPr>
          <w:b w:val="0"/>
          <w:sz w:val="24"/>
          <w:szCs w:val="24"/>
        </w:rPr>
        <w:t>para o referido ente quitar as garantias honradas pela União, embora o art. 167, inciso IV e § 4º</w:t>
      </w:r>
      <w:r w:rsidR="00051552">
        <w:rPr>
          <w:b w:val="0"/>
          <w:sz w:val="24"/>
          <w:szCs w:val="24"/>
        </w:rPr>
        <w:t>,</w:t>
      </w:r>
      <w:r w:rsidR="001543EA" w:rsidRPr="009F503C">
        <w:rPr>
          <w:b w:val="0"/>
          <w:sz w:val="24"/>
          <w:szCs w:val="24"/>
        </w:rPr>
        <w:t xml:space="preserve"> da CRFB assegure a vinculação com retenção, nos seguintes termos:</w:t>
      </w:r>
    </w:p>
    <w:p w14:paraId="4989F952" w14:textId="77777777" w:rsidR="001543EA" w:rsidRPr="009F503C" w:rsidRDefault="001543EA" w:rsidP="001543EA">
      <w:pPr>
        <w:pStyle w:val="Corpodetexto"/>
        <w:widowControl/>
        <w:tabs>
          <w:tab w:val="left" w:pos="1134"/>
        </w:tabs>
        <w:spacing w:before="120" w:line="240" w:lineRule="auto"/>
        <w:ind w:left="1134"/>
        <w:rPr>
          <w:b w:val="0"/>
          <w:i/>
          <w:sz w:val="22"/>
          <w:szCs w:val="24"/>
        </w:rPr>
      </w:pPr>
      <w:r w:rsidRPr="009F503C">
        <w:rPr>
          <w:b w:val="0"/>
          <w:sz w:val="22"/>
          <w:szCs w:val="24"/>
        </w:rPr>
        <w:t>Art. 167.</w:t>
      </w:r>
      <w:r w:rsidRPr="009F503C">
        <w:rPr>
          <w:b w:val="0"/>
          <w:i/>
          <w:sz w:val="22"/>
          <w:szCs w:val="24"/>
        </w:rPr>
        <w:t>Omissis</w:t>
      </w:r>
    </w:p>
    <w:p w14:paraId="4D2EA178" w14:textId="03ADC881" w:rsidR="001543EA" w:rsidRPr="009F503C" w:rsidRDefault="00051552" w:rsidP="001543EA">
      <w:pPr>
        <w:pStyle w:val="Corpodetexto"/>
        <w:widowControl/>
        <w:tabs>
          <w:tab w:val="left" w:pos="1134"/>
        </w:tabs>
        <w:spacing w:before="120" w:line="240" w:lineRule="auto"/>
        <w:ind w:left="1134"/>
        <w:rPr>
          <w:b w:val="0"/>
          <w:sz w:val="22"/>
          <w:szCs w:val="24"/>
        </w:rPr>
      </w:pPr>
      <w:r>
        <w:rPr>
          <w:b w:val="0"/>
          <w:sz w:val="22"/>
          <w:szCs w:val="24"/>
        </w:rPr>
        <w:t>(</w:t>
      </w:r>
      <w:r w:rsidR="001543EA" w:rsidRPr="009F503C">
        <w:rPr>
          <w:b w:val="0"/>
          <w:sz w:val="22"/>
          <w:szCs w:val="24"/>
        </w:rPr>
        <w:t>...</w:t>
      </w:r>
      <w:r>
        <w:rPr>
          <w:b w:val="0"/>
          <w:sz w:val="22"/>
          <w:szCs w:val="24"/>
        </w:rPr>
        <w:t>)</w:t>
      </w:r>
    </w:p>
    <w:p w14:paraId="10F55AE7" w14:textId="3CF1A22E" w:rsidR="001543EA" w:rsidRPr="009F503C" w:rsidRDefault="001543EA" w:rsidP="001543EA">
      <w:pPr>
        <w:pStyle w:val="Corpodetexto"/>
        <w:widowControl/>
        <w:tabs>
          <w:tab w:val="left" w:pos="1134"/>
        </w:tabs>
        <w:spacing w:before="120" w:line="240" w:lineRule="auto"/>
        <w:ind w:left="1134"/>
        <w:rPr>
          <w:b w:val="0"/>
          <w:sz w:val="22"/>
          <w:szCs w:val="24"/>
        </w:rPr>
      </w:pPr>
      <w:r w:rsidRPr="009F503C">
        <w:rPr>
          <w:b w:val="0"/>
          <w:sz w:val="22"/>
          <w:szCs w:val="24"/>
        </w:rPr>
        <w:t xml:space="preserve">§ 4º É permitida a </w:t>
      </w:r>
      <w:r w:rsidRPr="009F503C">
        <w:rPr>
          <w:sz w:val="22"/>
          <w:szCs w:val="24"/>
          <w:u w:val="single"/>
        </w:rPr>
        <w:t>vinculação de receitas próprias</w:t>
      </w:r>
      <w:r w:rsidRPr="009F503C">
        <w:rPr>
          <w:b w:val="0"/>
          <w:sz w:val="22"/>
          <w:szCs w:val="24"/>
        </w:rPr>
        <w:t xml:space="preserve"> geradas pelos impostos a que se referem os arts. 155 e 156, e dos recursos de que tratam os arts. 157, 158 e 159, I, a e b, e II, para a </w:t>
      </w:r>
      <w:r w:rsidRPr="009F503C">
        <w:rPr>
          <w:sz w:val="22"/>
          <w:szCs w:val="24"/>
          <w:u w:val="single"/>
        </w:rPr>
        <w:t>prestação</w:t>
      </w:r>
      <w:r w:rsidRPr="009F503C">
        <w:rPr>
          <w:b w:val="0"/>
          <w:sz w:val="22"/>
          <w:szCs w:val="24"/>
        </w:rPr>
        <w:t xml:space="preserve"> de garantia ou </w:t>
      </w:r>
      <w:r w:rsidRPr="009F503C">
        <w:rPr>
          <w:sz w:val="22"/>
          <w:szCs w:val="24"/>
          <w:u w:val="single"/>
        </w:rPr>
        <w:t>contragarantia à União</w:t>
      </w:r>
      <w:r w:rsidRPr="009F503C">
        <w:rPr>
          <w:b w:val="0"/>
          <w:sz w:val="22"/>
          <w:szCs w:val="24"/>
        </w:rPr>
        <w:t xml:space="preserve"> e </w:t>
      </w:r>
      <w:r w:rsidRPr="009F503C">
        <w:rPr>
          <w:sz w:val="22"/>
          <w:szCs w:val="24"/>
          <w:u w:val="single"/>
        </w:rPr>
        <w:t>para pagamento de débitos para com esta</w:t>
      </w:r>
      <w:r w:rsidRPr="009F503C">
        <w:rPr>
          <w:b w:val="0"/>
          <w:sz w:val="22"/>
          <w:szCs w:val="24"/>
        </w:rPr>
        <w:t>. </w:t>
      </w:r>
      <w:r w:rsidR="00051552">
        <w:rPr>
          <w:b w:val="0"/>
          <w:sz w:val="22"/>
          <w:szCs w:val="24"/>
        </w:rPr>
        <w:t>(grifou-se)</w:t>
      </w:r>
      <w:r w:rsidRPr="009F503C">
        <w:rPr>
          <w:b w:val="0"/>
          <w:sz w:val="22"/>
          <w:szCs w:val="24"/>
        </w:rPr>
        <w:t>   </w:t>
      </w:r>
    </w:p>
    <w:p w14:paraId="2FAD0F62" w14:textId="77777777" w:rsidR="00151A94" w:rsidRPr="009F503C" w:rsidRDefault="007B17EA" w:rsidP="001543EA">
      <w:pPr>
        <w:pStyle w:val="Corpodetexto"/>
        <w:widowControl/>
        <w:tabs>
          <w:tab w:val="left" w:pos="1134"/>
        </w:tabs>
        <w:spacing w:before="120" w:line="240" w:lineRule="auto"/>
        <w:rPr>
          <w:b w:val="0"/>
          <w:sz w:val="24"/>
          <w:szCs w:val="24"/>
        </w:rPr>
      </w:pPr>
      <w:r w:rsidRPr="009F503C">
        <w:rPr>
          <w:b w:val="0"/>
          <w:sz w:val="24"/>
          <w:szCs w:val="24"/>
        </w:rPr>
        <w:t>32</w:t>
      </w:r>
      <w:r w:rsidR="00AE7540" w:rsidRPr="009F503C">
        <w:rPr>
          <w:b w:val="0"/>
          <w:sz w:val="24"/>
          <w:szCs w:val="24"/>
        </w:rPr>
        <w:t>.</w:t>
      </w:r>
      <w:r w:rsidR="00AE7540" w:rsidRPr="009F503C">
        <w:rPr>
          <w:b w:val="0"/>
          <w:sz w:val="24"/>
          <w:szCs w:val="24"/>
        </w:rPr>
        <w:tab/>
      </w:r>
      <w:r w:rsidR="001543EA" w:rsidRPr="009F503C">
        <w:rPr>
          <w:b w:val="0"/>
          <w:sz w:val="24"/>
          <w:szCs w:val="24"/>
        </w:rPr>
        <w:t>Esta salvaguarda foi reproduzida no art. 40 da LRF, com o fim de evitar que garantias concedidas pela União a estados e municípios fossem usadas como meio de disfarçar genuínas operações de crédito, ainda que</w:t>
      </w:r>
      <w:r w:rsidR="00151A94" w:rsidRPr="009F503C">
        <w:rPr>
          <w:b w:val="0"/>
          <w:sz w:val="24"/>
          <w:szCs w:val="24"/>
        </w:rPr>
        <w:t xml:space="preserve"> sob a forma de refinanciame</w:t>
      </w:r>
      <w:r w:rsidR="00B6255E" w:rsidRPr="009F503C">
        <w:rPr>
          <w:b w:val="0"/>
          <w:sz w:val="24"/>
          <w:szCs w:val="24"/>
        </w:rPr>
        <w:t>nto, o que é vedado pelo art. 35 da</w:t>
      </w:r>
      <w:r w:rsidR="00151A94" w:rsidRPr="009F503C">
        <w:rPr>
          <w:b w:val="0"/>
          <w:sz w:val="24"/>
          <w:szCs w:val="24"/>
        </w:rPr>
        <w:t xml:space="preserve"> LRF, nos seguintes termos:</w:t>
      </w:r>
    </w:p>
    <w:p w14:paraId="1D33F6AC" w14:textId="77777777" w:rsidR="00151A94" w:rsidRPr="009F503C" w:rsidRDefault="00151A94" w:rsidP="00151A94">
      <w:pPr>
        <w:pStyle w:val="Corpodetexto"/>
        <w:widowControl/>
        <w:tabs>
          <w:tab w:val="left" w:pos="1134"/>
        </w:tabs>
        <w:spacing w:before="120" w:line="240" w:lineRule="auto"/>
        <w:ind w:left="1134"/>
        <w:rPr>
          <w:b w:val="0"/>
          <w:sz w:val="22"/>
          <w:szCs w:val="24"/>
        </w:rPr>
      </w:pPr>
      <w:r w:rsidRPr="009F503C">
        <w:rPr>
          <w:b w:val="0"/>
          <w:sz w:val="22"/>
          <w:szCs w:val="24"/>
        </w:rPr>
        <w:t>Art. 35.</w:t>
      </w:r>
      <w:r w:rsidRPr="009F503C">
        <w:rPr>
          <w:sz w:val="22"/>
          <w:szCs w:val="24"/>
        </w:rPr>
        <w:t> É vedada a realização de operação de crédito entre um ente da Federação</w:t>
      </w:r>
      <w:r w:rsidRPr="009F503C">
        <w:rPr>
          <w:b w:val="0"/>
          <w:sz w:val="22"/>
          <w:szCs w:val="24"/>
        </w:rPr>
        <w:t xml:space="preserve">, diretamente ou por intermédio de fundo, autarquia, fundação ou empresa estatal dependente, </w:t>
      </w:r>
      <w:r w:rsidRPr="009F503C">
        <w:rPr>
          <w:sz w:val="22"/>
          <w:szCs w:val="24"/>
        </w:rPr>
        <w:t>e outro</w:t>
      </w:r>
      <w:r w:rsidRPr="009F503C">
        <w:rPr>
          <w:b w:val="0"/>
          <w:sz w:val="22"/>
          <w:szCs w:val="24"/>
        </w:rPr>
        <w:t xml:space="preserve">, inclusive suas entidades da administração indireta, </w:t>
      </w:r>
      <w:r w:rsidRPr="009F503C">
        <w:rPr>
          <w:sz w:val="22"/>
          <w:szCs w:val="24"/>
        </w:rPr>
        <w:t>ainda que sob a forma de novação, refinanciamento ou postergação de dívida contraída anteriormente</w:t>
      </w:r>
      <w:r w:rsidRPr="009F503C">
        <w:rPr>
          <w:b w:val="0"/>
          <w:sz w:val="22"/>
          <w:szCs w:val="24"/>
        </w:rPr>
        <w:t>.</w:t>
      </w:r>
    </w:p>
    <w:p w14:paraId="6D8AF6AE" w14:textId="77777777" w:rsidR="00151A94" w:rsidRPr="009F503C" w:rsidRDefault="00151A94" w:rsidP="00151A94">
      <w:pPr>
        <w:pStyle w:val="Corpodetexto"/>
        <w:widowControl/>
        <w:tabs>
          <w:tab w:val="left" w:pos="1134"/>
        </w:tabs>
        <w:spacing w:before="120" w:line="240" w:lineRule="auto"/>
        <w:ind w:left="1134"/>
        <w:rPr>
          <w:b w:val="0"/>
          <w:sz w:val="22"/>
          <w:szCs w:val="24"/>
        </w:rPr>
      </w:pPr>
      <w:bookmarkStart w:id="0" w:name="art35§1"/>
      <w:bookmarkEnd w:id="0"/>
      <w:r w:rsidRPr="009F503C">
        <w:rPr>
          <w:b w:val="0"/>
          <w:sz w:val="22"/>
          <w:szCs w:val="24"/>
        </w:rPr>
        <w:t>§ 1º Excetuam-se da vedação a que se refere o caput as operações entre instituição financeira estatal e outro ente da Federação, inclusive suas entidades da administração indireta, que não se destinem a:</w:t>
      </w:r>
    </w:p>
    <w:p w14:paraId="07265505" w14:textId="77777777" w:rsidR="00151A94" w:rsidRPr="009F503C" w:rsidRDefault="00151A94" w:rsidP="00151A94">
      <w:pPr>
        <w:pStyle w:val="Corpodetexto"/>
        <w:widowControl/>
        <w:tabs>
          <w:tab w:val="left" w:pos="1134"/>
        </w:tabs>
        <w:spacing w:before="120" w:line="240" w:lineRule="auto"/>
        <w:ind w:left="1134"/>
        <w:rPr>
          <w:b w:val="0"/>
          <w:sz w:val="22"/>
          <w:szCs w:val="24"/>
        </w:rPr>
      </w:pPr>
      <w:bookmarkStart w:id="1" w:name="art35§1i"/>
      <w:bookmarkEnd w:id="1"/>
      <w:r w:rsidRPr="009F503C">
        <w:rPr>
          <w:b w:val="0"/>
          <w:sz w:val="22"/>
          <w:szCs w:val="24"/>
        </w:rPr>
        <w:t xml:space="preserve">I - </w:t>
      </w:r>
      <w:r w:rsidRPr="009F503C">
        <w:rPr>
          <w:sz w:val="22"/>
          <w:szCs w:val="24"/>
        </w:rPr>
        <w:t xml:space="preserve">financiar, </w:t>
      </w:r>
      <w:r w:rsidRPr="009F503C">
        <w:rPr>
          <w:sz w:val="22"/>
          <w:szCs w:val="24"/>
          <w:u w:val="single"/>
        </w:rPr>
        <w:t>direta ou indiretamente</w:t>
      </w:r>
      <w:r w:rsidRPr="009F503C">
        <w:rPr>
          <w:sz w:val="22"/>
          <w:szCs w:val="24"/>
        </w:rPr>
        <w:t>, despesas correntes</w:t>
      </w:r>
      <w:r w:rsidRPr="009F503C">
        <w:rPr>
          <w:b w:val="0"/>
          <w:sz w:val="22"/>
          <w:szCs w:val="24"/>
        </w:rPr>
        <w:t>;</w:t>
      </w:r>
    </w:p>
    <w:p w14:paraId="64985231" w14:textId="1CE783B9" w:rsidR="00151A94" w:rsidRPr="009F503C" w:rsidRDefault="00151A94" w:rsidP="00151A94">
      <w:pPr>
        <w:pStyle w:val="Corpodetexto"/>
        <w:widowControl/>
        <w:tabs>
          <w:tab w:val="left" w:pos="1134"/>
        </w:tabs>
        <w:spacing w:before="120" w:line="240" w:lineRule="auto"/>
        <w:ind w:left="1134"/>
        <w:rPr>
          <w:b w:val="0"/>
          <w:sz w:val="22"/>
          <w:szCs w:val="24"/>
        </w:rPr>
      </w:pPr>
      <w:bookmarkStart w:id="2" w:name="art35§1ii"/>
      <w:bookmarkEnd w:id="2"/>
      <w:r w:rsidRPr="009F503C">
        <w:rPr>
          <w:b w:val="0"/>
          <w:sz w:val="22"/>
          <w:szCs w:val="24"/>
        </w:rPr>
        <w:t>II - refinanciar dívidas não contraídas junto à própria instituição concedente.</w:t>
      </w:r>
      <w:r w:rsidR="00051552">
        <w:rPr>
          <w:b w:val="0"/>
          <w:sz w:val="22"/>
          <w:szCs w:val="24"/>
        </w:rPr>
        <w:t xml:space="preserve"> (grifou-se)</w:t>
      </w:r>
    </w:p>
    <w:p w14:paraId="4296168A" w14:textId="77777777" w:rsidR="00B93129" w:rsidRPr="009F503C" w:rsidRDefault="007B17EA" w:rsidP="00B93129">
      <w:pPr>
        <w:pStyle w:val="Corpodetexto"/>
        <w:widowControl/>
        <w:tabs>
          <w:tab w:val="left" w:pos="1134"/>
        </w:tabs>
        <w:spacing w:before="120" w:line="240" w:lineRule="auto"/>
        <w:rPr>
          <w:b w:val="0"/>
          <w:sz w:val="24"/>
          <w:szCs w:val="24"/>
        </w:rPr>
      </w:pPr>
      <w:r w:rsidRPr="009F503C">
        <w:rPr>
          <w:b w:val="0"/>
          <w:sz w:val="24"/>
          <w:szCs w:val="24"/>
        </w:rPr>
        <w:t>33</w:t>
      </w:r>
      <w:r w:rsidR="00B93129" w:rsidRPr="009F503C">
        <w:rPr>
          <w:b w:val="0"/>
          <w:sz w:val="24"/>
          <w:szCs w:val="24"/>
        </w:rPr>
        <w:t>.</w:t>
      </w:r>
      <w:r w:rsidR="00B93129" w:rsidRPr="009F503C">
        <w:rPr>
          <w:b w:val="0"/>
          <w:sz w:val="24"/>
          <w:szCs w:val="24"/>
        </w:rPr>
        <w:tab/>
        <w:t>A proibição prevista neste dispositivo da LRF</w:t>
      </w:r>
      <w:r w:rsidR="00805165" w:rsidRPr="009F503C">
        <w:rPr>
          <w:b w:val="0"/>
          <w:sz w:val="24"/>
          <w:szCs w:val="24"/>
        </w:rPr>
        <w:t xml:space="preserve"> t</w:t>
      </w:r>
      <w:r w:rsidR="00B93129" w:rsidRPr="009F503C">
        <w:rPr>
          <w:b w:val="0"/>
          <w:sz w:val="24"/>
          <w:szCs w:val="24"/>
        </w:rPr>
        <w:t>raduz, na verdade, a seguinte vedação constitucional:</w:t>
      </w:r>
    </w:p>
    <w:p w14:paraId="12EB85D3" w14:textId="77777777" w:rsidR="00151A94" w:rsidRPr="009F503C" w:rsidRDefault="00151A94" w:rsidP="00151A94">
      <w:pPr>
        <w:pStyle w:val="Corpodetexto"/>
        <w:widowControl/>
        <w:tabs>
          <w:tab w:val="left" w:pos="1134"/>
        </w:tabs>
        <w:spacing w:before="120" w:line="240" w:lineRule="auto"/>
        <w:ind w:left="1134"/>
        <w:rPr>
          <w:b w:val="0"/>
          <w:sz w:val="22"/>
          <w:szCs w:val="24"/>
        </w:rPr>
      </w:pPr>
      <w:r w:rsidRPr="009F503C">
        <w:rPr>
          <w:b w:val="0"/>
          <w:sz w:val="22"/>
          <w:szCs w:val="24"/>
        </w:rPr>
        <w:t>Art. 167. São vedados:</w:t>
      </w:r>
    </w:p>
    <w:p w14:paraId="7079B363" w14:textId="55076EFA" w:rsidR="00151A94" w:rsidRPr="009F503C" w:rsidRDefault="00051552" w:rsidP="00151A94">
      <w:pPr>
        <w:pStyle w:val="Corpodetexto"/>
        <w:widowControl/>
        <w:tabs>
          <w:tab w:val="left" w:pos="1134"/>
        </w:tabs>
        <w:spacing w:before="120" w:line="240" w:lineRule="auto"/>
        <w:ind w:left="1134"/>
        <w:rPr>
          <w:b w:val="0"/>
          <w:sz w:val="22"/>
          <w:szCs w:val="24"/>
        </w:rPr>
      </w:pPr>
      <w:r>
        <w:rPr>
          <w:b w:val="0"/>
          <w:sz w:val="22"/>
          <w:szCs w:val="24"/>
        </w:rPr>
        <w:t>(</w:t>
      </w:r>
      <w:r w:rsidR="00151A94" w:rsidRPr="009F503C">
        <w:rPr>
          <w:b w:val="0"/>
          <w:sz w:val="22"/>
          <w:szCs w:val="24"/>
        </w:rPr>
        <w:t>...</w:t>
      </w:r>
      <w:r>
        <w:rPr>
          <w:b w:val="0"/>
          <w:sz w:val="22"/>
          <w:szCs w:val="24"/>
        </w:rPr>
        <w:t>)</w:t>
      </w:r>
    </w:p>
    <w:p w14:paraId="07E3BE9A" w14:textId="77777777" w:rsidR="00151A94" w:rsidRPr="009F503C" w:rsidRDefault="00151A94" w:rsidP="00151A94">
      <w:pPr>
        <w:pStyle w:val="Corpodetexto"/>
        <w:widowControl/>
        <w:tabs>
          <w:tab w:val="left" w:pos="1134"/>
        </w:tabs>
        <w:spacing w:before="120" w:line="240" w:lineRule="auto"/>
        <w:ind w:left="1134"/>
        <w:rPr>
          <w:b w:val="0"/>
          <w:sz w:val="22"/>
          <w:szCs w:val="24"/>
        </w:rPr>
      </w:pPr>
      <w:r w:rsidRPr="009F503C">
        <w:rPr>
          <w:b w:val="0"/>
          <w:sz w:val="22"/>
          <w:szCs w:val="24"/>
        </w:rPr>
        <w:t xml:space="preserve">X - a transferência voluntária de recursos e a </w:t>
      </w:r>
      <w:r w:rsidRPr="009F503C">
        <w:rPr>
          <w:sz w:val="22"/>
          <w:szCs w:val="24"/>
        </w:rPr>
        <w:t>concessão de empréstimos</w:t>
      </w:r>
      <w:r w:rsidRPr="009F503C">
        <w:rPr>
          <w:b w:val="0"/>
          <w:sz w:val="22"/>
          <w:szCs w:val="24"/>
        </w:rPr>
        <w:t xml:space="preserve">, inclusive por antecipação de receita, </w:t>
      </w:r>
      <w:r w:rsidRPr="009F503C">
        <w:rPr>
          <w:sz w:val="22"/>
          <w:szCs w:val="24"/>
        </w:rPr>
        <w:t xml:space="preserve">pelos </w:t>
      </w:r>
      <w:r w:rsidRPr="009F503C">
        <w:rPr>
          <w:sz w:val="22"/>
          <w:szCs w:val="24"/>
          <w:u w:val="single"/>
        </w:rPr>
        <w:t>Governos Federal</w:t>
      </w:r>
      <w:r w:rsidRPr="009F503C">
        <w:rPr>
          <w:b w:val="0"/>
          <w:sz w:val="22"/>
          <w:szCs w:val="24"/>
        </w:rPr>
        <w:t xml:space="preserve"> e Estaduais </w:t>
      </w:r>
      <w:r w:rsidRPr="009F503C">
        <w:rPr>
          <w:sz w:val="22"/>
          <w:szCs w:val="24"/>
          <w:u w:val="single"/>
        </w:rPr>
        <w:t>e suas instituições financeiras</w:t>
      </w:r>
      <w:r w:rsidRPr="009F503C">
        <w:rPr>
          <w:b w:val="0"/>
          <w:sz w:val="22"/>
          <w:szCs w:val="24"/>
        </w:rPr>
        <w:t xml:space="preserve">, </w:t>
      </w:r>
      <w:r w:rsidRPr="009F503C">
        <w:rPr>
          <w:sz w:val="22"/>
          <w:szCs w:val="24"/>
        </w:rPr>
        <w:t>para pagamento de despesas com pessoal ativo, inativo e pensionista</w:t>
      </w:r>
      <w:r w:rsidRPr="009F503C">
        <w:rPr>
          <w:b w:val="0"/>
          <w:sz w:val="22"/>
          <w:szCs w:val="24"/>
        </w:rPr>
        <w:t>, dos Estados, do Distrito Federal e dos Municípios.  (grifamos)      </w:t>
      </w:r>
    </w:p>
    <w:p w14:paraId="4713C122" w14:textId="5CE50FA6" w:rsidR="00805165" w:rsidRPr="009F503C" w:rsidRDefault="00805165" w:rsidP="00805165">
      <w:pPr>
        <w:pStyle w:val="Corpodetexto"/>
        <w:widowControl/>
        <w:tabs>
          <w:tab w:val="left" w:pos="1134"/>
        </w:tabs>
        <w:spacing w:before="120" w:line="240" w:lineRule="auto"/>
        <w:rPr>
          <w:b w:val="0"/>
          <w:sz w:val="24"/>
          <w:szCs w:val="24"/>
        </w:rPr>
      </w:pPr>
      <w:r w:rsidRPr="009F503C">
        <w:rPr>
          <w:b w:val="0"/>
          <w:sz w:val="24"/>
          <w:szCs w:val="24"/>
        </w:rPr>
        <w:t>3</w:t>
      </w:r>
      <w:r w:rsidR="007B17EA" w:rsidRPr="009F503C">
        <w:rPr>
          <w:b w:val="0"/>
          <w:sz w:val="24"/>
          <w:szCs w:val="24"/>
        </w:rPr>
        <w:t>4</w:t>
      </w:r>
      <w:r w:rsidRPr="009F503C">
        <w:rPr>
          <w:b w:val="0"/>
          <w:sz w:val="24"/>
          <w:szCs w:val="24"/>
        </w:rPr>
        <w:t>.</w:t>
      </w:r>
      <w:r w:rsidRPr="009F503C">
        <w:rPr>
          <w:b w:val="0"/>
          <w:sz w:val="24"/>
          <w:szCs w:val="24"/>
        </w:rPr>
        <w:tab/>
        <w:t xml:space="preserve">Como se nota, é a CRFB que proíbe o Tesouro Nacional e as instituições financeiras federais (Caixa Econômica, Banco do Brasil, BNDES, etc) </w:t>
      </w:r>
      <w:r w:rsidR="00051552">
        <w:rPr>
          <w:b w:val="0"/>
          <w:sz w:val="24"/>
          <w:szCs w:val="24"/>
        </w:rPr>
        <w:t xml:space="preserve">de </w:t>
      </w:r>
      <w:r w:rsidRPr="009F503C">
        <w:rPr>
          <w:b w:val="0"/>
          <w:sz w:val="24"/>
          <w:szCs w:val="24"/>
        </w:rPr>
        <w:t>realizarem empréstimos com estados e municípios para o pagamento de despesas com pessoal ativo, inativo e pensionista, ainda que indiretamente.</w:t>
      </w:r>
    </w:p>
    <w:p w14:paraId="5BE50F1D" w14:textId="77777777" w:rsidR="001543EA" w:rsidRPr="009F503C" w:rsidRDefault="007B17EA" w:rsidP="001543EA">
      <w:pPr>
        <w:pStyle w:val="Corpodetexto"/>
        <w:widowControl/>
        <w:tabs>
          <w:tab w:val="left" w:pos="1134"/>
        </w:tabs>
        <w:spacing w:before="120" w:line="240" w:lineRule="auto"/>
        <w:rPr>
          <w:b w:val="0"/>
          <w:sz w:val="24"/>
          <w:szCs w:val="24"/>
        </w:rPr>
      </w:pPr>
      <w:r w:rsidRPr="009F503C">
        <w:rPr>
          <w:b w:val="0"/>
          <w:sz w:val="24"/>
          <w:szCs w:val="24"/>
        </w:rPr>
        <w:lastRenderedPageBreak/>
        <w:t>35</w:t>
      </w:r>
      <w:r w:rsidR="00805165" w:rsidRPr="009F503C">
        <w:rPr>
          <w:b w:val="0"/>
          <w:sz w:val="24"/>
          <w:szCs w:val="24"/>
        </w:rPr>
        <w:t>.</w:t>
      </w:r>
      <w:r w:rsidR="00805165" w:rsidRPr="009F503C">
        <w:rPr>
          <w:b w:val="0"/>
          <w:sz w:val="24"/>
          <w:szCs w:val="24"/>
        </w:rPr>
        <w:tab/>
      </w:r>
      <w:r w:rsidR="00AD4EC0" w:rsidRPr="009F503C">
        <w:rPr>
          <w:b w:val="0"/>
          <w:sz w:val="24"/>
          <w:szCs w:val="24"/>
        </w:rPr>
        <w:t xml:space="preserve">Esse arcabouço normativo constitui </w:t>
      </w:r>
      <w:r w:rsidR="00805165" w:rsidRPr="009F503C">
        <w:rPr>
          <w:b w:val="0"/>
          <w:sz w:val="24"/>
          <w:szCs w:val="24"/>
        </w:rPr>
        <w:t>salvaguarda para</w:t>
      </w:r>
      <w:r w:rsidR="00AD4EC0" w:rsidRPr="009F503C">
        <w:rPr>
          <w:b w:val="0"/>
          <w:sz w:val="24"/>
          <w:szCs w:val="24"/>
        </w:rPr>
        <w:t xml:space="preserve"> prevenir riscos capazes de comprometer o equilíbrio das contas públicas e a condução da política econômica nacional. Embora a</w:t>
      </w:r>
      <w:r w:rsidR="001543EA" w:rsidRPr="009F503C">
        <w:rPr>
          <w:b w:val="0"/>
          <w:sz w:val="24"/>
          <w:szCs w:val="24"/>
        </w:rPr>
        <w:t xml:space="preserve"> CRFB e a LRF prevejam mecanismos de salvaguarda para União se ressarcir nos casos de inadimplência dos contratos em que figura como garantidora, os haveres financeiros</w:t>
      </w:r>
      <w:r w:rsidR="00AD4EC0" w:rsidRPr="009F503C">
        <w:rPr>
          <w:b w:val="0"/>
          <w:sz w:val="24"/>
          <w:szCs w:val="24"/>
        </w:rPr>
        <w:t xml:space="preserve"> federais</w:t>
      </w:r>
      <w:r w:rsidR="001543EA" w:rsidRPr="009F503C">
        <w:rPr>
          <w:b w:val="0"/>
          <w:sz w:val="24"/>
          <w:szCs w:val="24"/>
        </w:rPr>
        <w:t>,</w:t>
      </w:r>
      <w:r w:rsidR="00AD4EC0" w:rsidRPr="009F503C">
        <w:rPr>
          <w:b w:val="0"/>
          <w:sz w:val="24"/>
          <w:szCs w:val="24"/>
        </w:rPr>
        <w:t xml:space="preserve"> variável fundamental na metodologia de </w:t>
      </w:r>
      <w:r w:rsidR="001543EA" w:rsidRPr="009F503C">
        <w:rPr>
          <w:b w:val="0"/>
          <w:sz w:val="24"/>
          <w:szCs w:val="24"/>
        </w:rPr>
        <w:t xml:space="preserve">cálculo da dívida consolidada líquida, vêm sendo afetados por dois fatores: </w:t>
      </w:r>
    </w:p>
    <w:p w14:paraId="7D81BC99" w14:textId="101E42B9" w:rsidR="001543EA" w:rsidRPr="009F503C" w:rsidRDefault="001543EA" w:rsidP="001543EA">
      <w:pPr>
        <w:pStyle w:val="Corpodetexto"/>
        <w:widowControl/>
        <w:tabs>
          <w:tab w:val="left" w:pos="1134"/>
        </w:tabs>
        <w:spacing w:before="120" w:line="240" w:lineRule="auto"/>
        <w:rPr>
          <w:b w:val="0"/>
          <w:sz w:val="24"/>
          <w:szCs w:val="24"/>
        </w:rPr>
      </w:pPr>
      <w:r w:rsidRPr="009F503C">
        <w:rPr>
          <w:b w:val="0"/>
          <w:sz w:val="24"/>
          <w:szCs w:val="24"/>
        </w:rPr>
        <w:t xml:space="preserve">i) </w:t>
      </w:r>
      <w:r w:rsidR="004A1332" w:rsidRPr="009F503C">
        <w:rPr>
          <w:b w:val="0"/>
          <w:sz w:val="24"/>
          <w:szCs w:val="24"/>
        </w:rPr>
        <w:t xml:space="preserve">um deles </w:t>
      </w:r>
      <w:r w:rsidRPr="009F503C">
        <w:rPr>
          <w:b w:val="0"/>
          <w:sz w:val="24"/>
          <w:szCs w:val="24"/>
        </w:rPr>
        <w:t xml:space="preserve">decorre do efeito da aprovação de leis complementares pelo Congresso Nacional que obrigam a União </w:t>
      </w:r>
      <w:r w:rsidR="00051552">
        <w:rPr>
          <w:b w:val="0"/>
          <w:sz w:val="24"/>
          <w:szCs w:val="24"/>
        </w:rPr>
        <w:t xml:space="preserve">a </w:t>
      </w:r>
      <w:r w:rsidRPr="009F503C">
        <w:rPr>
          <w:b w:val="0"/>
          <w:sz w:val="24"/>
          <w:szCs w:val="24"/>
        </w:rPr>
        <w:t>rever contratos e refinanciar a dívida dos entes subnacionais, sem considerar os impactos orçamentário, financeiro e fiscal da</w:t>
      </w:r>
      <w:r w:rsidR="00051552">
        <w:rPr>
          <w:b w:val="0"/>
          <w:sz w:val="24"/>
          <w:szCs w:val="24"/>
        </w:rPr>
        <w:t>s</w:t>
      </w:r>
      <w:r w:rsidRPr="009F503C">
        <w:rPr>
          <w:b w:val="0"/>
          <w:sz w:val="24"/>
          <w:szCs w:val="24"/>
        </w:rPr>
        <w:t xml:space="preserve"> medida</w:t>
      </w:r>
      <w:r w:rsidR="00051552">
        <w:rPr>
          <w:b w:val="0"/>
          <w:sz w:val="24"/>
          <w:szCs w:val="24"/>
        </w:rPr>
        <w:t>s</w:t>
      </w:r>
      <w:r w:rsidRPr="009F503C">
        <w:rPr>
          <w:b w:val="0"/>
          <w:sz w:val="24"/>
          <w:szCs w:val="24"/>
        </w:rPr>
        <w:t xml:space="preserve"> sobre as finanças da União; </w:t>
      </w:r>
    </w:p>
    <w:p w14:paraId="752D3D74" w14:textId="34FB3D84" w:rsidR="001543EA" w:rsidRPr="009F503C" w:rsidRDefault="001543EA" w:rsidP="001543EA">
      <w:pPr>
        <w:pStyle w:val="Corpodetexto"/>
        <w:widowControl/>
        <w:tabs>
          <w:tab w:val="left" w:pos="1134"/>
        </w:tabs>
        <w:spacing w:before="120" w:line="240" w:lineRule="auto"/>
        <w:rPr>
          <w:b w:val="0"/>
          <w:sz w:val="24"/>
          <w:szCs w:val="24"/>
        </w:rPr>
      </w:pPr>
      <w:r w:rsidRPr="009F503C">
        <w:rPr>
          <w:b w:val="0"/>
          <w:sz w:val="24"/>
          <w:szCs w:val="24"/>
        </w:rPr>
        <w:t xml:space="preserve">ii) </w:t>
      </w:r>
      <w:r w:rsidR="004A1332" w:rsidRPr="009F503C">
        <w:rPr>
          <w:b w:val="0"/>
          <w:sz w:val="24"/>
          <w:szCs w:val="24"/>
        </w:rPr>
        <w:t xml:space="preserve">o </w:t>
      </w:r>
      <w:r w:rsidRPr="009F503C">
        <w:rPr>
          <w:b w:val="0"/>
          <w:sz w:val="24"/>
          <w:szCs w:val="24"/>
        </w:rPr>
        <w:t>outro</w:t>
      </w:r>
      <w:r w:rsidR="00AD4EC0" w:rsidRPr="009F503C">
        <w:rPr>
          <w:b w:val="0"/>
          <w:sz w:val="24"/>
          <w:szCs w:val="24"/>
        </w:rPr>
        <w:t xml:space="preserve"> decorre de decisões judiciais </w:t>
      </w:r>
      <w:r w:rsidRPr="009F503C">
        <w:rPr>
          <w:b w:val="0"/>
          <w:sz w:val="24"/>
          <w:szCs w:val="24"/>
        </w:rPr>
        <w:t xml:space="preserve">que não apenas </w:t>
      </w:r>
      <w:r w:rsidRPr="009F503C">
        <w:rPr>
          <w:sz w:val="24"/>
          <w:szCs w:val="24"/>
        </w:rPr>
        <w:t>obrigam a União conceder garantia</w:t>
      </w:r>
      <w:r w:rsidRPr="009F503C">
        <w:rPr>
          <w:b w:val="0"/>
          <w:sz w:val="24"/>
          <w:szCs w:val="24"/>
        </w:rPr>
        <w:t xml:space="preserve"> a </w:t>
      </w:r>
      <w:r w:rsidR="00051552" w:rsidRPr="009F503C">
        <w:rPr>
          <w:b w:val="0"/>
          <w:sz w:val="24"/>
          <w:szCs w:val="24"/>
        </w:rPr>
        <w:t>estados e municípios</w:t>
      </w:r>
      <w:r w:rsidRPr="009F503C">
        <w:rPr>
          <w:b w:val="0"/>
          <w:sz w:val="24"/>
          <w:szCs w:val="24"/>
        </w:rPr>
        <w:t>, mas</w:t>
      </w:r>
      <w:r w:rsidR="004A1332" w:rsidRPr="009F503C">
        <w:rPr>
          <w:b w:val="0"/>
          <w:sz w:val="24"/>
          <w:szCs w:val="24"/>
        </w:rPr>
        <w:t xml:space="preserve">, na sequência, </w:t>
      </w:r>
      <w:r w:rsidRPr="009F503C">
        <w:rPr>
          <w:b w:val="0"/>
          <w:sz w:val="24"/>
          <w:szCs w:val="24"/>
        </w:rPr>
        <w:t xml:space="preserve">também </w:t>
      </w:r>
      <w:r w:rsidRPr="009F503C">
        <w:rPr>
          <w:sz w:val="24"/>
          <w:szCs w:val="24"/>
        </w:rPr>
        <w:t>impedem a execução de contragarantias</w:t>
      </w:r>
      <w:r w:rsidRPr="009F503C">
        <w:rPr>
          <w:b w:val="0"/>
          <w:sz w:val="24"/>
          <w:szCs w:val="24"/>
        </w:rPr>
        <w:t xml:space="preserve"> em garantias honradas em razão de inadimplência.</w:t>
      </w:r>
    </w:p>
    <w:p w14:paraId="639B7F5A" w14:textId="77777777" w:rsidR="004A1332" w:rsidRPr="009F503C" w:rsidRDefault="007B17EA" w:rsidP="001543EA">
      <w:pPr>
        <w:pStyle w:val="Corpodetexto"/>
        <w:widowControl/>
        <w:tabs>
          <w:tab w:val="left" w:pos="1134"/>
        </w:tabs>
        <w:spacing w:before="120" w:line="240" w:lineRule="auto"/>
        <w:rPr>
          <w:b w:val="0"/>
          <w:sz w:val="24"/>
          <w:szCs w:val="24"/>
        </w:rPr>
      </w:pPr>
      <w:r w:rsidRPr="009F503C">
        <w:rPr>
          <w:b w:val="0"/>
          <w:sz w:val="24"/>
          <w:szCs w:val="24"/>
        </w:rPr>
        <w:t>36</w:t>
      </w:r>
      <w:r w:rsidR="00AE7540" w:rsidRPr="009F503C">
        <w:rPr>
          <w:b w:val="0"/>
          <w:sz w:val="24"/>
          <w:szCs w:val="24"/>
        </w:rPr>
        <w:t>.</w:t>
      </w:r>
      <w:r w:rsidR="00AE7540" w:rsidRPr="009F503C">
        <w:rPr>
          <w:b w:val="0"/>
          <w:sz w:val="24"/>
          <w:szCs w:val="24"/>
        </w:rPr>
        <w:tab/>
      </w:r>
      <w:r w:rsidR="004A1332" w:rsidRPr="009F503C">
        <w:rPr>
          <w:b w:val="0"/>
          <w:sz w:val="24"/>
          <w:szCs w:val="24"/>
        </w:rPr>
        <w:t xml:space="preserve">Esses são dois fatores críticos cujo impacto orçamentário, financeiro e fiscal precisa ser mensurado e amplamente divulgado, de forma a subsidiar a discussão e a tomada de decisões. </w:t>
      </w:r>
    </w:p>
    <w:p w14:paraId="5F719568" w14:textId="5B8DF100" w:rsidR="00B93129" w:rsidRPr="009F503C" w:rsidRDefault="007B17EA" w:rsidP="001543EA">
      <w:pPr>
        <w:pStyle w:val="Corpodetexto"/>
        <w:widowControl/>
        <w:tabs>
          <w:tab w:val="left" w:pos="1134"/>
        </w:tabs>
        <w:spacing w:before="120" w:line="240" w:lineRule="auto"/>
        <w:rPr>
          <w:b w:val="0"/>
          <w:sz w:val="24"/>
          <w:szCs w:val="24"/>
        </w:rPr>
      </w:pPr>
      <w:r w:rsidRPr="009F503C">
        <w:rPr>
          <w:b w:val="0"/>
          <w:sz w:val="24"/>
          <w:szCs w:val="24"/>
        </w:rPr>
        <w:t>37</w:t>
      </w:r>
      <w:r w:rsidR="00AE7540" w:rsidRPr="009F503C">
        <w:rPr>
          <w:b w:val="0"/>
          <w:sz w:val="24"/>
          <w:szCs w:val="24"/>
        </w:rPr>
        <w:t>.</w:t>
      </w:r>
      <w:r w:rsidR="00AE7540" w:rsidRPr="009F503C">
        <w:rPr>
          <w:b w:val="0"/>
          <w:sz w:val="24"/>
          <w:szCs w:val="24"/>
        </w:rPr>
        <w:tab/>
      </w:r>
      <w:r w:rsidR="001543EA" w:rsidRPr="009F503C">
        <w:rPr>
          <w:b w:val="0"/>
          <w:sz w:val="24"/>
          <w:szCs w:val="24"/>
        </w:rPr>
        <w:t xml:space="preserve">O fenômeno, que envolve valores expressivos, é cada vez mais frequente e pode </w:t>
      </w:r>
      <w:r w:rsidR="004A1332" w:rsidRPr="009F503C">
        <w:rPr>
          <w:b w:val="0"/>
          <w:sz w:val="24"/>
          <w:szCs w:val="24"/>
        </w:rPr>
        <w:t xml:space="preserve">disfarçar </w:t>
      </w:r>
      <w:r w:rsidR="001543EA" w:rsidRPr="009F503C">
        <w:rPr>
          <w:b w:val="0"/>
          <w:sz w:val="24"/>
          <w:szCs w:val="24"/>
        </w:rPr>
        <w:t xml:space="preserve">a realização de um financiamento pela União, o que é vedado pelo </w:t>
      </w:r>
      <w:r w:rsidR="00051552" w:rsidRPr="009F503C">
        <w:rPr>
          <w:b w:val="0"/>
          <w:sz w:val="24"/>
          <w:szCs w:val="24"/>
        </w:rPr>
        <w:t>art</w:t>
      </w:r>
      <w:r w:rsidR="00051552">
        <w:rPr>
          <w:b w:val="0"/>
          <w:sz w:val="24"/>
          <w:szCs w:val="24"/>
        </w:rPr>
        <w:t>.</w:t>
      </w:r>
      <w:r w:rsidR="00051552" w:rsidRPr="009F503C">
        <w:rPr>
          <w:b w:val="0"/>
          <w:sz w:val="24"/>
          <w:szCs w:val="24"/>
        </w:rPr>
        <w:t xml:space="preserve"> </w:t>
      </w:r>
      <w:r w:rsidR="001543EA" w:rsidRPr="009F503C">
        <w:rPr>
          <w:b w:val="0"/>
          <w:sz w:val="24"/>
          <w:szCs w:val="24"/>
        </w:rPr>
        <w:t>35 da LRF</w:t>
      </w:r>
      <w:r w:rsidR="004A1332" w:rsidRPr="009F503C">
        <w:rPr>
          <w:b w:val="0"/>
          <w:sz w:val="24"/>
          <w:szCs w:val="24"/>
        </w:rPr>
        <w:t xml:space="preserve"> e, em certa medida, pelo art. 167, inciso X</w:t>
      </w:r>
      <w:r w:rsidR="00051552">
        <w:rPr>
          <w:b w:val="0"/>
          <w:sz w:val="24"/>
          <w:szCs w:val="24"/>
        </w:rPr>
        <w:t>,</w:t>
      </w:r>
      <w:r w:rsidR="004A1332" w:rsidRPr="009F503C">
        <w:rPr>
          <w:b w:val="0"/>
          <w:sz w:val="24"/>
          <w:szCs w:val="24"/>
        </w:rPr>
        <w:t xml:space="preserve"> da CRFB, </w:t>
      </w:r>
      <w:r w:rsidR="002804EA" w:rsidRPr="009F503C">
        <w:rPr>
          <w:b w:val="0"/>
          <w:sz w:val="24"/>
          <w:szCs w:val="24"/>
        </w:rPr>
        <w:t xml:space="preserve">neste último caso quando se tratar de empréstimo para pagamento de despesa com pessoal ativo, inativo e pensionista. </w:t>
      </w:r>
    </w:p>
    <w:p w14:paraId="237D9E56" w14:textId="67549708" w:rsidR="004F6BBF" w:rsidRPr="009F503C" w:rsidRDefault="007B17EA" w:rsidP="001543EA">
      <w:pPr>
        <w:pStyle w:val="Corpodetexto"/>
        <w:widowControl/>
        <w:tabs>
          <w:tab w:val="left" w:pos="1134"/>
        </w:tabs>
        <w:spacing w:before="120" w:line="240" w:lineRule="auto"/>
        <w:rPr>
          <w:b w:val="0"/>
          <w:sz w:val="24"/>
          <w:szCs w:val="24"/>
        </w:rPr>
      </w:pPr>
      <w:r w:rsidRPr="009F503C">
        <w:rPr>
          <w:b w:val="0"/>
          <w:sz w:val="24"/>
          <w:szCs w:val="24"/>
        </w:rPr>
        <w:t>38</w:t>
      </w:r>
      <w:r w:rsidR="00B93129" w:rsidRPr="009F503C">
        <w:rPr>
          <w:b w:val="0"/>
          <w:sz w:val="24"/>
          <w:szCs w:val="24"/>
        </w:rPr>
        <w:t>.</w:t>
      </w:r>
      <w:r w:rsidR="00B93129" w:rsidRPr="009F503C">
        <w:rPr>
          <w:b w:val="0"/>
          <w:sz w:val="24"/>
          <w:szCs w:val="24"/>
        </w:rPr>
        <w:tab/>
      </w:r>
      <w:r w:rsidR="001543EA" w:rsidRPr="009F503C">
        <w:rPr>
          <w:b w:val="0"/>
          <w:sz w:val="24"/>
          <w:szCs w:val="24"/>
        </w:rPr>
        <w:t xml:space="preserve">Merecem citação as liminares concedidas pelo STF na Ação Cautelar (AC) 2.898 e </w:t>
      </w:r>
      <w:r w:rsidR="002804EA" w:rsidRPr="009F503C">
        <w:rPr>
          <w:b w:val="0"/>
          <w:sz w:val="24"/>
          <w:szCs w:val="24"/>
        </w:rPr>
        <w:t xml:space="preserve">na </w:t>
      </w:r>
      <w:r w:rsidR="001543EA" w:rsidRPr="009F503C">
        <w:rPr>
          <w:b w:val="0"/>
          <w:sz w:val="24"/>
          <w:szCs w:val="24"/>
        </w:rPr>
        <w:t xml:space="preserve">Ação Cível Originária (ACO) 2.972. </w:t>
      </w:r>
      <w:r w:rsidR="00AE7540" w:rsidRPr="009F503C">
        <w:rPr>
          <w:b w:val="0"/>
          <w:sz w:val="24"/>
          <w:szCs w:val="24"/>
        </w:rPr>
        <w:tab/>
      </w:r>
      <w:r w:rsidR="001543EA" w:rsidRPr="009F503C">
        <w:rPr>
          <w:b w:val="0"/>
          <w:sz w:val="24"/>
          <w:szCs w:val="24"/>
        </w:rPr>
        <w:t>O caso mais recente</w:t>
      </w:r>
      <w:r w:rsidR="00025E4A" w:rsidRPr="009F503C">
        <w:rPr>
          <w:b w:val="0"/>
          <w:sz w:val="24"/>
          <w:szCs w:val="24"/>
        </w:rPr>
        <w:t xml:space="preserve"> de judicialização</w:t>
      </w:r>
      <w:r w:rsidR="001543EA" w:rsidRPr="009F503C">
        <w:rPr>
          <w:b w:val="0"/>
          <w:sz w:val="24"/>
          <w:szCs w:val="24"/>
        </w:rPr>
        <w:t xml:space="preserve"> diz respeito ao pedido formulado pelo </w:t>
      </w:r>
      <w:r w:rsidR="00D42840" w:rsidRPr="009F503C">
        <w:rPr>
          <w:b w:val="0"/>
          <w:sz w:val="24"/>
          <w:szCs w:val="24"/>
        </w:rPr>
        <w:t>e</w:t>
      </w:r>
      <w:r w:rsidR="001543EA" w:rsidRPr="009F503C">
        <w:rPr>
          <w:b w:val="0"/>
          <w:sz w:val="24"/>
          <w:szCs w:val="24"/>
        </w:rPr>
        <w:t>stado do Rio de Janeiro na ACO 2.981-DF, para que a Corte Suprema obrig</w:t>
      </w:r>
      <w:r w:rsidR="00022DE4" w:rsidRPr="009F503C">
        <w:rPr>
          <w:b w:val="0"/>
          <w:sz w:val="24"/>
          <w:szCs w:val="24"/>
        </w:rPr>
        <w:t>u</w:t>
      </w:r>
      <w:r w:rsidR="001543EA" w:rsidRPr="009F503C">
        <w:rPr>
          <w:b w:val="0"/>
          <w:sz w:val="24"/>
          <w:szCs w:val="24"/>
        </w:rPr>
        <w:t xml:space="preserve">e a União </w:t>
      </w:r>
      <w:r w:rsidR="00D42840">
        <w:rPr>
          <w:b w:val="0"/>
          <w:sz w:val="24"/>
          <w:szCs w:val="24"/>
        </w:rPr>
        <w:t xml:space="preserve">a </w:t>
      </w:r>
      <w:r w:rsidR="001543EA" w:rsidRPr="009F503C">
        <w:rPr>
          <w:b w:val="0"/>
          <w:sz w:val="24"/>
          <w:szCs w:val="24"/>
        </w:rPr>
        <w:t xml:space="preserve">implementar, imediatamente, o </w:t>
      </w:r>
      <w:r w:rsidR="001543EA" w:rsidRPr="009F503C">
        <w:rPr>
          <w:sz w:val="24"/>
          <w:szCs w:val="24"/>
        </w:rPr>
        <w:t>termo de compromisso de recuperação fiscal</w:t>
      </w:r>
      <w:r w:rsidR="001543EA" w:rsidRPr="009F503C">
        <w:rPr>
          <w:b w:val="0"/>
          <w:sz w:val="24"/>
          <w:szCs w:val="24"/>
        </w:rPr>
        <w:t xml:space="preserve"> celebrado com o </w:t>
      </w:r>
      <w:r w:rsidR="00D42840" w:rsidRPr="009F503C">
        <w:rPr>
          <w:b w:val="0"/>
          <w:sz w:val="24"/>
          <w:szCs w:val="24"/>
        </w:rPr>
        <w:t>e</w:t>
      </w:r>
      <w:r w:rsidR="001543EA" w:rsidRPr="009F503C">
        <w:rPr>
          <w:b w:val="0"/>
          <w:sz w:val="24"/>
          <w:szCs w:val="24"/>
        </w:rPr>
        <w:t xml:space="preserve">stado, sem que haja observância das atuais condicionantes que constituem salvaguardas previstas na CRFB e na LRF para preservar a União quanto ao recebimento de seus créditos. </w:t>
      </w:r>
      <w:r w:rsidR="004F6BBF" w:rsidRPr="009F503C">
        <w:rPr>
          <w:b w:val="0"/>
          <w:sz w:val="24"/>
          <w:szCs w:val="24"/>
        </w:rPr>
        <w:t>O objetivo da ação pode ser assim verificado no Parecer do procurador-ger</w:t>
      </w:r>
      <w:r w:rsidR="00425BAA" w:rsidRPr="009F503C">
        <w:rPr>
          <w:b w:val="0"/>
          <w:sz w:val="24"/>
          <w:szCs w:val="24"/>
        </w:rPr>
        <w:t>al da República (peça 9</w:t>
      </w:r>
      <w:r w:rsidR="004F6BBF" w:rsidRPr="009F503C">
        <w:rPr>
          <w:b w:val="0"/>
          <w:sz w:val="24"/>
          <w:szCs w:val="24"/>
        </w:rPr>
        <w:t xml:space="preserve"> destes autos):</w:t>
      </w:r>
    </w:p>
    <w:p w14:paraId="252FFDC5" w14:textId="77777777" w:rsidR="00025E4A" w:rsidRPr="009F503C" w:rsidRDefault="00025E4A" w:rsidP="00025E4A">
      <w:pPr>
        <w:pStyle w:val="NormalWeb"/>
        <w:shd w:val="clear" w:color="auto" w:fill="FFFFFF"/>
        <w:spacing w:before="120" w:beforeAutospacing="0" w:after="0" w:afterAutospacing="0"/>
        <w:ind w:left="1134"/>
        <w:jc w:val="both"/>
        <w:textAlignment w:val="baseline"/>
        <w:rPr>
          <w:sz w:val="22"/>
          <w:szCs w:val="22"/>
        </w:rPr>
      </w:pPr>
      <w:r w:rsidRPr="009F503C">
        <w:rPr>
          <w:sz w:val="22"/>
          <w:szCs w:val="22"/>
        </w:rPr>
        <w:t xml:space="preserve">AÇÃO CÍVEL ORIGINÁRIA. DEMANDA EM QUE SE DISCUTE A POSSIBILIDADE DE IMEDIATA EXECUÇÃO DE MEDIDAS CONSTANTES DE TERMO DE COMPROMISSO DE RECUPERAÇÃO FISCAL. CONFLITO FEDERATIVO. COMPETÊNCIA. STF. TUTELA ANTECIPADA. REQUISITOS. AUSÊNCIA. INDEFERIMENTO. </w:t>
      </w:r>
    </w:p>
    <w:p w14:paraId="3D272EB5" w14:textId="18180A4C" w:rsidR="004F6BBF" w:rsidRPr="009F503C" w:rsidRDefault="004F6BBF" w:rsidP="00025E4A">
      <w:pPr>
        <w:pStyle w:val="NormalWeb"/>
        <w:shd w:val="clear" w:color="auto" w:fill="FFFFFF"/>
        <w:spacing w:before="120" w:beforeAutospacing="0" w:after="120" w:afterAutospacing="0"/>
        <w:ind w:left="1134"/>
        <w:jc w:val="both"/>
        <w:textAlignment w:val="baseline"/>
        <w:rPr>
          <w:sz w:val="22"/>
          <w:szCs w:val="22"/>
        </w:rPr>
      </w:pPr>
      <w:r w:rsidRPr="009F503C">
        <w:rPr>
          <w:sz w:val="22"/>
          <w:szCs w:val="22"/>
        </w:rPr>
        <w:t xml:space="preserve">O Estado do Rio de Janeiro ajuizou ação cível originária objetivando, de início, a concessão de tutela de urgência, para, a partir do afastamento de óbices decorrentes da extrapolação dos limites de gastos com pessoal e de endividamento, constantes da Lei de Responsabilidade Fiscal e das Resoluções do Senado 40/2001, 43/2001 e 48/2007, permitir-se que os réus realizem, independentemente de alteração legislativa, as operações de crédito indicadas na cláusula V, item IV, do acordo celebrado com a União, incluindo aquelas com garantias a serem prestadas pelo Tesouro Nacional e com destinação a </w:t>
      </w:r>
      <w:r w:rsidRPr="009F503C">
        <w:rPr>
          <w:b/>
          <w:sz w:val="22"/>
          <w:szCs w:val="22"/>
        </w:rPr>
        <w:t>pagamento da folha de servidores ativos, inativos e pensionistas e para cobertura de déficit previdenciário</w:t>
      </w:r>
      <w:r w:rsidRPr="009F503C">
        <w:rPr>
          <w:sz w:val="22"/>
          <w:szCs w:val="22"/>
        </w:rPr>
        <w:t>.</w:t>
      </w:r>
      <w:r w:rsidR="00D42840">
        <w:rPr>
          <w:sz w:val="22"/>
          <w:szCs w:val="22"/>
        </w:rPr>
        <w:t xml:space="preserve"> (grifou-se)</w:t>
      </w:r>
    </w:p>
    <w:p w14:paraId="23379BD0" w14:textId="77777777" w:rsidR="00025E4A" w:rsidRPr="009F503C" w:rsidRDefault="007B17EA" w:rsidP="00025E4A">
      <w:pPr>
        <w:pStyle w:val="Corpodetexto"/>
        <w:widowControl/>
        <w:tabs>
          <w:tab w:val="left" w:pos="1134"/>
        </w:tabs>
        <w:spacing w:before="120" w:line="240" w:lineRule="auto"/>
        <w:rPr>
          <w:sz w:val="22"/>
          <w:szCs w:val="22"/>
        </w:rPr>
      </w:pPr>
      <w:r w:rsidRPr="009F503C">
        <w:rPr>
          <w:b w:val="0"/>
          <w:sz w:val="24"/>
          <w:szCs w:val="24"/>
        </w:rPr>
        <w:t>39</w:t>
      </w:r>
      <w:r w:rsidR="00427F87" w:rsidRPr="009F503C">
        <w:rPr>
          <w:b w:val="0"/>
          <w:sz w:val="24"/>
          <w:szCs w:val="24"/>
        </w:rPr>
        <w:t>.</w:t>
      </w:r>
      <w:r w:rsidR="00427F87" w:rsidRPr="009F503C">
        <w:rPr>
          <w:b w:val="0"/>
          <w:sz w:val="24"/>
          <w:szCs w:val="24"/>
        </w:rPr>
        <w:tab/>
      </w:r>
      <w:r w:rsidR="00B93129" w:rsidRPr="009F503C">
        <w:rPr>
          <w:b w:val="0"/>
          <w:sz w:val="24"/>
          <w:szCs w:val="24"/>
        </w:rPr>
        <w:t>Vale, ainda, destacar</w:t>
      </w:r>
      <w:r w:rsidR="00025E4A" w:rsidRPr="009F503C">
        <w:rPr>
          <w:b w:val="0"/>
          <w:sz w:val="24"/>
          <w:szCs w:val="24"/>
        </w:rPr>
        <w:t xml:space="preserve"> os seguintes fundamentos apresentados pelo procurador-geral para fundamentar o indeferimento da tutela requerida:</w:t>
      </w:r>
    </w:p>
    <w:p w14:paraId="27614E09" w14:textId="77777777" w:rsidR="00025E4A" w:rsidRPr="009F503C" w:rsidRDefault="00025E4A" w:rsidP="00885998">
      <w:pPr>
        <w:pStyle w:val="NormalWeb"/>
        <w:shd w:val="clear" w:color="auto" w:fill="FFFFFF"/>
        <w:spacing w:before="120" w:beforeAutospacing="0" w:after="120" w:afterAutospacing="0"/>
        <w:ind w:left="1134"/>
        <w:jc w:val="both"/>
        <w:textAlignment w:val="baseline"/>
        <w:rPr>
          <w:sz w:val="22"/>
          <w:szCs w:val="22"/>
        </w:rPr>
      </w:pPr>
      <w:r w:rsidRPr="009F503C">
        <w:rPr>
          <w:sz w:val="22"/>
          <w:szCs w:val="22"/>
        </w:rPr>
        <w:t xml:space="preserve">É conhecimento notório que muitas unidades federativas enfrentam grave crise financeira, as quais, em alguns casos, têm levado seus gestores a buscar soluções criativas, por vezes heterodoxas, contudo, os comandos constitucionais devem ser observados, tais como os previstos nos </w:t>
      </w:r>
      <w:r w:rsidRPr="009F503C">
        <w:rPr>
          <w:b/>
          <w:sz w:val="22"/>
          <w:szCs w:val="22"/>
        </w:rPr>
        <w:t>arts. 167, III e X, e 195, § 3º, da Constituição da República</w:t>
      </w:r>
      <w:r w:rsidRPr="009F503C">
        <w:rPr>
          <w:sz w:val="22"/>
          <w:szCs w:val="22"/>
          <w:vertAlign w:val="superscript"/>
        </w:rPr>
        <w:t>5</w:t>
      </w:r>
      <w:r w:rsidRPr="009F503C">
        <w:rPr>
          <w:sz w:val="22"/>
          <w:szCs w:val="22"/>
        </w:rPr>
        <w:t xml:space="preserve">, </w:t>
      </w:r>
      <w:r w:rsidRPr="009F503C">
        <w:rPr>
          <w:b/>
          <w:sz w:val="22"/>
          <w:szCs w:val="22"/>
        </w:rPr>
        <w:t>cuja aplicabilidade na espécie se pretende afastar</w:t>
      </w:r>
      <w:r w:rsidRPr="009F503C">
        <w:rPr>
          <w:sz w:val="22"/>
          <w:szCs w:val="22"/>
        </w:rPr>
        <w:t>.</w:t>
      </w:r>
    </w:p>
    <w:p w14:paraId="5AFB7015" w14:textId="77777777" w:rsidR="00025E4A" w:rsidRPr="009F503C" w:rsidRDefault="00025E4A" w:rsidP="00885998">
      <w:pPr>
        <w:pStyle w:val="NormalWeb"/>
        <w:shd w:val="clear" w:color="auto" w:fill="FFFFFF"/>
        <w:spacing w:before="120" w:beforeAutospacing="0" w:after="120" w:afterAutospacing="0"/>
        <w:ind w:left="1134"/>
        <w:jc w:val="both"/>
        <w:textAlignment w:val="baseline"/>
        <w:rPr>
          <w:sz w:val="22"/>
          <w:szCs w:val="22"/>
        </w:rPr>
      </w:pPr>
      <w:r w:rsidRPr="009F503C">
        <w:rPr>
          <w:b/>
          <w:sz w:val="22"/>
          <w:szCs w:val="22"/>
        </w:rPr>
        <w:t xml:space="preserve">Não há que se qualificar tais comandos como instrumentais, tendo em conta constituírem opções realizadas pelo constituinte, em sua função precípua, com o intuito de preservarem-se preceitos relacionados à segurança jurídica do orçamento público e à independência e </w:t>
      </w:r>
      <w:r w:rsidRPr="009F503C">
        <w:rPr>
          <w:b/>
          <w:sz w:val="22"/>
          <w:szCs w:val="22"/>
        </w:rPr>
        <w:lastRenderedPageBreak/>
        <w:t>harmonia dos poderes</w:t>
      </w:r>
      <w:r w:rsidRPr="009F503C">
        <w:rPr>
          <w:sz w:val="22"/>
          <w:szCs w:val="22"/>
        </w:rPr>
        <w:t xml:space="preserve">. Em última análise, têm por finalidade </w:t>
      </w:r>
      <w:r w:rsidRPr="009F503C">
        <w:rPr>
          <w:b/>
          <w:sz w:val="22"/>
          <w:szCs w:val="22"/>
        </w:rPr>
        <w:t>evitar</w:t>
      </w:r>
      <w:r w:rsidRPr="009F503C">
        <w:rPr>
          <w:sz w:val="22"/>
          <w:szCs w:val="22"/>
        </w:rPr>
        <w:t xml:space="preserve"> que situações circunstancialmente tidas por excepcionais possibilitem o </w:t>
      </w:r>
      <w:r w:rsidRPr="009F503C">
        <w:rPr>
          <w:b/>
          <w:sz w:val="22"/>
          <w:szCs w:val="22"/>
        </w:rPr>
        <w:t>esvaziamento de recursos que devem ser empregados no cumprimento de</w:t>
      </w:r>
      <w:r w:rsidRPr="009F503C">
        <w:rPr>
          <w:sz w:val="22"/>
          <w:szCs w:val="22"/>
        </w:rPr>
        <w:t xml:space="preserve"> </w:t>
      </w:r>
      <w:r w:rsidRPr="009F503C">
        <w:rPr>
          <w:b/>
          <w:sz w:val="22"/>
          <w:szCs w:val="22"/>
        </w:rPr>
        <w:t>direitos fundamentais de titulares de toda a nação</w:t>
      </w:r>
      <w:r w:rsidRPr="009F503C">
        <w:rPr>
          <w:sz w:val="22"/>
          <w:szCs w:val="22"/>
        </w:rPr>
        <w:t xml:space="preserve">. </w:t>
      </w:r>
    </w:p>
    <w:p w14:paraId="7B07B409" w14:textId="77777777" w:rsidR="00025E4A" w:rsidRPr="009F503C" w:rsidRDefault="00025E4A" w:rsidP="00885998">
      <w:pPr>
        <w:pStyle w:val="NormalWeb"/>
        <w:shd w:val="clear" w:color="auto" w:fill="FFFFFF"/>
        <w:spacing w:before="120" w:beforeAutospacing="0" w:after="120" w:afterAutospacing="0"/>
        <w:ind w:left="1134"/>
        <w:jc w:val="both"/>
        <w:textAlignment w:val="baseline"/>
        <w:rPr>
          <w:sz w:val="22"/>
          <w:szCs w:val="22"/>
        </w:rPr>
      </w:pPr>
      <w:r w:rsidRPr="009F503C">
        <w:rPr>
          <w:sz w:val="22"/>
          <w:szCs w:val="22"/>
        </w:rPr>
        <w:t xml:space="preserve">Vale salientar que, diversamente do aduzido pelo autor, da concessão da medida exsurgiria o </w:t>
      </w:r>
      <w:r w:rsidRPr="009F503C">
        <w:rPr>
          <w:i/>
          <w:sz w:val="22"/>
          <w:szCs w:val="22"/>
        </w:rPr>
        <w:t>periculum in mora</w:t>
      </w:r>
      <w:r w:rsidRPr="009F503C">
        <w:rPr>
          <w:sz w:val="22"/>
          <w:szCs w:val="22"/>
        </w:rPr>
        <w:t xml:space="preserve"> inverso, porquanto o autor não tem como garantir que conseguirá aprovar as medidas necessárias para o cumprimento do acordo, como a prestação das contragarantias, estando sob condição a preservação dos interesses dos réus. Em sentido semelhante é a lição de Humberto Theodoro Júnior</w:t>
      </w:r>
      <w:r w:rsidRPr="009F503C">
        <w:rPr>
          <w:sz w:val="22"/>
          <w:szCs w:val="22"/>
          <w:vertAlign w:val="superscript"/>
        </w:rPr>
        <w:t>6</w:t>
      </w:r>
      <w:r w:rsidRPr="009F503C">
        <w:rPr>
          <w:sz w:val="22"/>
          <w:szCs w:val="22"/>
        </w:rPr>
        <w:t>: “</w:t>
      </w:r>
      <w:r w:rsidRPr="009F503C">
        <w:rPr>
          <w:i/>
          <w:sz w:val="22"/>
          <w:szCs w:val="22"/>
        </w:rPr>
        <w:t>não pode justificar a medida excepcional do art. 300 a vaga possibilidade de a parte prejudicada ser indenizada futuramente por aquele a quem se beneficiou com a medida antecipatória</w:t>
      </w:r>
      <w:r w:rsidRPr="009F503C">
        <w:rPr>
          <w:sz w:val="22"/>
          <w:szCs w:val="22"/>
        </w:rPr>
        <w:t>”.</w:t>
      </w:r>
    </w:p>
    <w:p w14:paraId="7192B860" w14:textId="77777777" w:rsidR="00025E4A" w:rsidRPr="009F503C" w:rsidRDefault="00025E4A" w:rsidP="00885998">
      <w:pPr>
        <w:pStyle w:val="NormalWeb"/>
        <w:shd w:val="clear" w:color="auto" w:fill="FFFFFF"/>
        <w:spacing w:before="120" w:beforeAutospacing="0" w:after="120" w:afterAutospacing="0"/>
        <w:ind w:left="1134"/>
        <w:jc w:val="both"/>
        <w:textAlignment w:val="baseline"/>
        <w:rPr>
          <w:sz w:val="22"/>
          <w:szCs w:val="22"/>
        </w:rPr>
      </w:pPr>
      <w:r w:rsidRPr="009F503C">
        <w:rPr>
          <w:sz w:val="22"/>
          <w:szCs w:val="22"/>
        </w:rPr>
        <w:t>Constata-se, outrossim, não ser possível, pelo menos nesse juízo próprio das tutelas provisórias, desprestigiar os comandos constitucionais orçamentários, ficando a União à mercê de fornecer recursos financeiros a outros Estados-membros, independentemente de lei, por conta de situações reputadas excepcionais.</w:t>
      </w:r>
    </w:p>
    <w:p w14:paraId="24B82580" w14:textId="77777777" w:rsidR="00025E4A" w:rsidRPr="009F503C" w:rsidRDefault="00025E4A" w:rsidP="00885998">
      <w:pPr>
        <w:pStyle w:val="NormalWeb"/>
        <w:shd w:val="clear" w:color="auto" w:fill="FFFFFF"/>
        <w:spacing w:before="120" w:beforeAutospacing="0" w:after="120" w:afterAutospacing="0"/>
        <w:ind w:left="1134"/>
        <w:jc w:val="both"/>
        <w:textAlignment w:val="baseline"/>
        <w:rPr>
          <w:sz w:val="22"/>
          <w:szCs w:val="22"/>
        </w:rPr>
      </w:pPr>
      <w:r w:rsidRPr="009F503C">
        <w:rPr>
          <w:b/>
          <w:sz w:val="22"/>
          <w:szCs w:val="22"/>
        </w:rPr>
        <w:t>A Procuradoria-Geral da República reconhece o estado de dificuldades institucionais enfrentadas pelo autor, bem como a necessidade de uma solução urgente, mas não se pode ter como solução um arremedo de medida que importe em desconsiderar um conjunto de regras constitucionais, especialmente se o motivo da crise financeira atual não decorre de uma calamidade natural ou de fatores externos e independentes da administração estadual, mas, sim, de um conjunto de medidas equivocadas praticadas no passado recente, dos quais não é a União a responsável</w:t>
      </w:r>
      <w:r w:rsidRPr="009F503C">
        <w:rPr>
          <w:sz w:val="22"/>
          <w:szCs w:val="22"/>
        </w:rPr>
        <w:t xml:space="preserve">. </w:t>
      </w:r>
    </w:p>
    <w:p w14:paraId="47836542" w14:textId="77777777" w:rsidR="00025E4A" w:rsidRPr="009F503C" w:rsidRDefault="00025E4A" w:rsidP="00885998">
      <w:pPr>
        <w:pStyle w:val="NormalWeb"/>
        <w:shd w:val="clear" w:color="auto" w:fill="FFFFFF"/>
        <w:spacing w:before="120" w:beforeAutospacing="0" w:after="120" w:afterAutospacing="0"/>
        <w:ind w:left="1134"/>
        <w:jc w:val="both"/>
        <w:textAlignment w:val="baseline"/>
        <w:rPr>
          <w:sz w:val="22"/>
          <w:szCs w:val="22"/>
        </w:rPr>
      </w:pPr>
      <w:r w:rsidRPr="009F503C">
        <w:rPr>
          <w:sz w:val="22"/>
          <w:szCs w:val="22"/>
        </w:rPr>
        <w:t>Ante o exposto, o parecer da Procuradoria-Geral da República é pelo indeferimento do pedido de tutela de urgência antecipada formulado. (grifamos)</w:t>
      </w:r>
    </w:p>
    <w:p w14:paraId="16D072F1" w14:textId="77777777" w:rsidR="00B93129" w:rsidRPr="009F503C" w:rsidRDefault="007B17EA" w:rsidP="001543EA">
      <w:pPr>
        <w:pStyle w:val="Corpodetexto"/>
        <w:widowControl/>
        <w:tabs>
          <w:tab w:val="left" w:pos="1134"/>
        </w:tabs>
        <w:spacing w:before="120" w:line="240" w:lineRule="auto"/>
        <w:rPr>
          <w:b w:val="0"/>
          <w:sz w:val="24"/>
          <w:szCs w:val="24"/>
        </w:rPr>
      </w:pPr>
      <w:r w:rsidRPr="009F503C">
        <w:rPr>
          <w:b w:val="0"/>
          <w:sz w:val="24"/>
          <w:szCs w:val="24"/>
        </w:rPr>
        <w:t>40</w:t>
      </w:r>
      <w:r w:rsidR="00427F87" w:rsidRPr="009F503C">
        <w:rPr>
          <w:b w:val="0"/>
          <w:sz w:val="24"/>
          <w:szCs w:val="24"/>
        </w:rPr>
        <w:t>.</w:t>
      </w:r>
      <w:r w:rsidR="00427F87" w:rsidRPr="009F503C">
        <w:rPr>
          <w:b w:val="0"/>
          <w:sz w:val="24"/>
          <w:szCs w:val="24"/>
        </w:rPr>
        <w:tab/>
      </w:r>
      <w:r w:rsidR="00025E4A" w:rsidRPr="009F503C">
        <w:rPr>
          <w:b w:val="0"/>
          <w:sz w:val="24"/>
          <w:szCs w:val="24"/>
        </w:rPr>
        <w:t>A</w:t>
      </w:r>
      <w:r w:rsidR="001543EA" w:rsidRPr="009F503C">
        <w:rPr>
          <w:b w:val="0"/>
          <w:sz w:val="24"/>
          <w:szCs w:val="24"/>
        </w:rPr>
        <w:t xml:space="preserve"> Advocacia-Geral da União (AGU),</w:t>
      </w:r>
      <w:r w:rsidR="00025E4A" w:rsidRPr="009F503C">
        <w:rPr>
          <w:b w:val="0"/>
          <w:sz w:val="24"/>
          <w:szCs w:val="24"/>
        </w:rPr>
        <w:t xml:space="preserve"> o Banco do Brasil e a Caixa Econômica Federal também se manifestaram na ação judicial pugnando pelo indeferimento da tutela</w:t>
      </w:r>
      <w:r w:rsidR="00AE2EFD" w:rsidRPr="009F503C">
        <w:rPr>
          <w:b w:val="0"/>
          <w:sz w:val="24"/>
          <w:szCs w:val="24"/>
        </w:rPr>
        <w:t>, conforme notícias divulgadas pela imprensa</w:t>
      </w:r>
      <w:r w:rsidR="00885998" w:rsidRPr="009F503C">
        <w:rPr>
          <w:b w:val="0"/>
          <w:sz w:val="24"/>
          <w:szCs w:val="24"/>
        </w:rPr>
        <w:t xml:space="preserve"> (</w:t>
      </w:r>
      <w:hyperlink r:id="rId9" w:history="1">
        <w:r w:rsidR="00885998" w:rsidRPr="009F503C">
          <w:rPr>
            <w:rStyle w:val="Hyperlink"/>
            <w:b w:val="0"/>
            <w:color w:val="auto"/>
            <w:sz w:val="24"/>
            <w:szCs w:val="24"/>
          </w:rPr>
          <w:t>http://www.agu.gov.br/page/content/detail/id_conteudo/506791</w:t>
        </w:r>
      </w:hyperlink>
      <w:r w:rsidR="00E81534" w:rsidRPr="009F503C">
        <w:rPr>
          <w:b w:val="0"/>
          <w:sz w:val="24"/>
          <w:szCs w:val="24"/>
        </w:rPr>
        <w:t xml:space="preserve">, </w:t>
      </w:r>
      <w:r w:rsidR="00885998" w:rsidRPr="009F503C">
        <w:rPr>
          <w:b w:val="0"/>
          <w:sz w:val="24"/>
          <w:szCs w:val="24"/>
        </w:rPr>
        <w:t xml:space="preserve"> </w:t>
      </w:r>
      <w:hyperlink r:id="rId10" w:history="1">
        <w:r w:rsidR="00E81534" w:rsidRPr="009F503C">
          <w:rPr>
            <w:rStyle w:val="Hyperlink"/>
            <w:b w:val="0"/>
            <w:color w:val="auto"/>
            <w:sz w:val="24"/>
            <w:szCs w:val="24"/>
          </w:rPr>
          <w:t>http://www.correiobraziliense.com.br/app/noticia/economia/2017/02/08/internas_economia,572059/stf-fux-diz-que-situacao-fiscal-do-rio-de-janeiro-e-de-calamidade.shtml</w:t>
        </w:r>
      </w:hyperlink>
      <w:r w:rsidR="00E81534" w:rsidRPr="009F503C">
        <w:rPr>
          <w:b w:val="0"/>
          <w:sz w:val="24"/>
          <w:szCs w:val="24"/>
        </w:rPr>
        <w:t xml:space="preserve"> e http://www.otempo.com.br/capa/brasil/bb-e-caixa-s%C3%A3o-contra-liminar-do-stf-sobre-recupera%C3%A7%C3%A3o-fiscal-do-rj-1.1432821</w:t>
      </w:r>
      <w:r w:rsidR="00885998" w:rsidRPr="009F503C">
        <w:rPr>
          <w:b w:val="0"/>
          <w:sz w:val="24"/>
          <w:szCs w:val="24"/>
        </w:rPr>
        <w:t>)</w:t>
      </w:r>
      <w:r w:rsidR="00025E4A" w:rsidRPr="009F503C">
        <w:rPr>
          <w:b w:val="0"/>
          <w:sz w:val="24"/>
          <w:szCs w:val="24"/>
        </w:rPr>
        <w:t xml:space="preserve">. </w:t>
      </w:r>
    </w:p>
    <w:p w14:paraId="55D6327C" w14:textId="77777777" w:rsidR="00025E4A" w:rsidRPr="009F503C" w:rsidRDefault="007B17EA" w:rsidP="001543EA">
      <w:pPr>
        <w:pStyle w:val="Corpodetexto"/>
        <w:widowControl/>
        <w:tabs>
          <w:tab w:val="left" w:pos="1134"/>
        </w:tabs>
        <w:spacing w:before="120" w:line="240" w:lineRule="auto"/>
        <w:rPr>
          <w:b w:val="0"/>
          <w:sz w:val="24"/>
          <w:szCs w:val="24"/>
        </w:rPr>
      </w:pPr>
      <w:r w:rsidRPr="009F503C">
        <w:rPr>
          <w:b w:val="0"/>
          <w:sz w:val="24"/>
          <w:szCs w:val="24"/>
        </w:rPr>
        <w:t>41</w:t>
      </w:r>
      <w:r w:rsidR="00B93129" w:rsidRPr="009F503C">
        <w:rPr>
          <w:b w:val="0"/>
          <w:sz w:val="24"/>
          <w:szCs w:val="24"/>
        </w:rPr>
        <w:t>.</w:t>
      </w:r>
      <w:r w:rsidR="00B93129" w:rsidRPr="009F503C">
        <w:rPr>
          <w:b w:val="0"/>
          <w:sz w:val="24"/>
          <w:szCs w:val="24"/>
        </w:rPr>
        <w:tab/>
      </w:r>
      <w:r w:rsidR="00025E4A" w:rsidRPr="009F503C">
        <w:rPr>
          <w:b w:val="0"/>
          <w:sz w:val="24"/>
          <w:szCs w:val="24"/>
        </w:rPr>
        <w:t>O relator</w:t>
      </w:r>
      <w:r w:rsidR="00805165" w:rsidRPr="009F503C">
        <w:rPr>
          <w:b w:val="0"/>
          <w:sz w:val="24"/>
          <w:szCs w:val="24"/>
        </w:rPr>
        <w:t xml:space="preserve"> da ACO 2.981</w:t>
      </w:r>
      <w:r w:rsidR="00025E4A" w:rsidRPr="009F503C">
        <w:rPr>
          <w:b w:val="0"/>
          <w:sz w:val="24"/>
          <w:szCs w:val="24"/>
        </w:rPr>
        <w:t>, ministro Luiz Fux, determinou a realização</w:t>
      </w:r>
      <w:r w:rsidR="00D41C8B" w:rsidRPr="009F503C">
        <w:rPr>
          <w:b w:val="0"/>
          <w:sz w:val="24"/>
          <w:szCs w:val="24"/>
        </w:rPr>
        <w:t>, no dia 13/2/2017,</w:t>
      </w:r>
      <w:r w:rsidR="00025E4A" w:rsidRPr="009F503C">
        <w:rPr>
          <w:b w:val="0"/>
          <w:sz w:val="24"/>
          <w:szCs w:val="24"/>
        </w:rPr>
        <w:t xml:space="preserve"> </w:t>
      </w:r>
      <w:r w:rsidR="00E81534" w:rsidRPr="009F503C">
        <w:rPr>
          <w:b w:val="0"/>
          <w:sz w:val="24"/>
          <w:szCs w:val="24"/>
        </w:rPr>
        <w:t>d</w:t>
      </w:r>
      <w:r w:rsidR="00025E4A" w:rsidRPr="009F503C">
        <w:rPr>
          <w:b w:val="0"/>
          <w:sz w:val="24"/>
          <w:szCs w:val="24"/>
        </w:rPr>
        <w:t>e audiência de conciliação</w:t>
      </w:r>
      <w:r w:rsidR="00D57081" w:rsidRPr="009F503C">
        <w:rPr>
          <w:b w:val="0"/>
          <w:sz w:val="24"/>
          <w:szCs w:val="24"/>
        </w:rPr>
        <w:t xml:space="preserve"> prevista no art. </w:t>
      </w:r>
      <w:r w:rsidR="00805165" w:rsidRPr="009F503C">
        <w:rPr>
          <w:b w:val="0"/>
          <w:sz w:val="24"/>
          <w:szCs w:val="24"/>
        </w:rPr>
        <w:t>139 do novo Código de Processo Civil,</w:t>
      </w:r>
      <w:r w:rsidR="00D41C8B" w:rsidRPr="009F503C">
        <w:rPr>
          <w:b w:val="0"/>
          <w:sz w:val="24"/>
          <w:szCs w:val="24"/>
        </w:rPr>
        <w:t xml:space="preserve"> com a participação do autor e réus, além do procurador-geral da República.</w:t>
      </w:r>
      <w:r w:rsidR="00B93129" w:rsidRPr="009F503C">
        <w:rPr>
          <w:b w:val="0"/>
          <w:sz w:val="24"/>
          <w:szCs w:val="24"/>
        </w:rPr>
        <w:t xml:space="preserve"> </w:t>
      </w:r>
      <w:r w:rsidR="00805165" w:rsidRPr="009F503C">
        <w:rPr>
          <w:b w:val="0"/>
          <w:sz w:val="24"/>
          <w:szCs w:val="24"/>
        </w:rPr>
        <w:t>Em razão das competências constitucionais e legais para o exercício do controle externo das finanças públicas, e</w:t>
      </w:r>
      <w:r w:rsidR="00B93129" w:rsidRPr="009F503C">
        <w:rPr>
          <w:b w:val="0"/>
          <w:sz w:val="24"/>
          <w:szCs w:val="24"/>
        </w:rPr>
        <w:t xml:space="preserve">sta Corte de Contas </w:t>
      </w:r>
      <w:r w:rsidR="00805165" w:rsidRPr="009F503C">
        <w:rPr>
          <w:b w:val="0"/>
          <w:sz w:val="24"/>
          <w:szCs w:val="24"/>
        </w:rPr>
        <w:t xml:space="preserve">também </w:t>
      </w:r>
      <w:r w:rsidR="00B93129" w:rsidRPr="009F503C">
        <w:rPr>
          <w:b w:val="0"/>
          <w:sz w:val="24"/>
          <w:szCs w:val="24"/>
        </w:rPr>
        <w:t xml:space="preserve">foi intimada </w:t>
      </w:r>
      <w:r w:rsidR="00D57081" w:rsidRPr="009F503C">
        <w:rPr>
          <w:b w:val="0"/>
          <w:sz w:val="24"/>
          <w:szCs w:val="24"/>
        </w:rPr>
        <w:t>a</w:t>
      </w:r>
      <w:r w:rsidR="00B93129" w:rsidRPr="009F503C">
        <w:rPr>
          <w:b w:val="0"/>
          <w:sz w:val="24"/>
          <w:szCs w:val="24"/>
        </w:rPr>
        <w:t xml:space="preserve"> comparecer à audiência de conciliação, conforme D</w:t>
      </w:r>
      <w:r w:rsidR="00D57081" w:rsidRPr="009F503C">
        <w:rPr>
          <w:b w:val="0"/>
          <w:sz w:val="24"/>
          <w:szCs w:val="24"/>
        </w:rPr>
        <w:t>espacho do relator (peça eletrônica 11), nos seguintes termos:</w:t>
      </w:r>
    </w:p>
    <w:p w14:paraId="155B9BF6" w14:textId="77777777" w:rsidR="00D57081" w:rsidRPr="009F503C" w:rsidRDefault="00D57081" w:rsidP="00D57081">
      <w:pPr>
        <w:pStyle w:val="NormalWeb"/>
        <w:shd w:val="clear" w:color="auto" w:fill="FFFFFF"/>
        <w:spacing w:before="120" w:beforeAutospacing="0" w:after="120" w:afterAutospacing="0"/>
        <w:ind w:left="1134"/>
        <w:jc w:val="both"/>
        <w:textAlignment w:val="baseline"/>
        <w:rPr>
          <w:sz w:val="22"/>
          <w:szCs w:val="22"/>
        </w:rPr>
      </w:pPr>
      <w:r w:rsidRPr="009F503C">
        <w:rPr>
          <w:sz w:val="22"/>
          <w:szCs w:val="22"/>
        </w:rPr>
        <w:t>DECISÃO: Considerando-se as competências constitucionais do Tribunal de Contas da União e a matéria versada nos autos, intime-se o referido órgão para participação na audiência de conciliação já determinada nestes autos.</w:t>
      </w:r>
    </w:p>
    <w:p w14:paraId="767AE8D5" w14:textId="467AD352" w:rsidR="00805165" w:rsidRPr="009F503C" w:rsidRDefault="00AD4EC0" w:rsidP="003A5937">
      <w:pPr>
        <w:pStyle w:val="Corpodetexto"/>
        <w:widowControl/>
        <w:tabs>
          <w:tab w:val="left" w:pos="1134"/>
        </w:tabs>
        <w:spacing w:before="120" w:line="240" w:lineRule="auto"/>
        <w:rPr>
          <w:b w:val="0"/>
          <w:sz w:val="24"/>
          <w:szCs w:val="24"/>
        </w:rPr>
      </w:pPr>
      <w:r w:rsidRPr="009F503C">
        <w:rPr>
          <w:b w:val="0"/>
          <w:sz w:val="24"/>
          <w:szCs w:val="24"/>
        </w:rPr>
        <w:t>4</w:t>
      </w:r>
      <w:r w:rsidR="007B17EA" w:rsidRPr="009F503C">
        <w:rPr>
          <w:b w:val="0"/>
          <w:sz w:val="24"/>
          <w:szCs w:val="24"/>
        </w:rPr>
        <w:t>2</w:t>
      </w:r>
      <w:r w:rsidR="00427F87" w:rsidRPr="009F503C">
        <w:rPr>
          <w:b w:val="0"/>
          <w:sz w:val="24"/>
          <w:szCs w:val="24"/>
        </w:rPr>
        <w:t>.</w:t>
      </w:r>
      <w:r w:rsidR="00427F87" w:rsidRPr="009F503C">
        <w:rPr>
          <w:b w:val="0"/>
          <w:sz w:val="24"/>
          <w:szCs w:val="24"/>
        </w:rPr>
        <w:tab/>
      </w:r>
      <w:r w:rsidR="00D57081" w:rsidRPr="009F503C">
        <w:rPr>
          <w:b w:val="0"/>
          <w:sz w:val="24"/>
          <w:szCs w:val="24"/>
        </w:rPr>
        <w:t>Na audiência</w:t>
      </w:r>
      <w:r w:rsidR="00805165" w:rsidRPr="009F503C">
        <w:rPr>
          <w:b w:val="0"/>
          <w:sz w:val="24"/>
          <w:szCs w:val="24"/>
        </w:rPr>
        <w:t xml:space="preserve"> em questão</w:t>
      </w:r>
      <w:r w:rsidR="00D57081" w:rsidRPr="009F503C">
        <w:rPr>
          <w:b w:val="0"/>
          <w:sz w:val="24"/>
          <w:szCs w:val="24"/>
        </w:rPr>
        <w:t>, o relator determinou a suspensão da ação por trinta dias para que as partes adotem as providências</w:t>
      </w:r>
      <w:r w:rsidR="00805165" w:rsidRPr="009F503C">
        <w:rPr>
          <w:b w:val="0"/>
          <w:sz w:val="24"/>
          <w:szCs w:val="24"/>
        </w:rPr>
        <w:t xml:space="preserve"> pactuadas no T</w:t>
      </w:r>
      <w:r w:rsidR="00D57081" w:rsidRPr="009F503C">
        <w:rPr>
          <w:b w:val="0"/>
          <w:sz w:val="24"/>
          <w:szCs w:val="24"/>
        </w:rPr>
        <w:t>ermo objeto da judicialização</w:t>
      </w:r>
      <w:r w:rsidR="00805165" w:rsidRPr="009F503C">
        <w:rPr>
          <w:b w:val="0"/>
          <w:sz w:val="24"/>
          <w:szCs w:val="24"/>
        </w:rPr>
        <w:t>, conforme divulgado no site do STF (peça eletrônica 12)</w:t>
      </w:r>
      <w:r w:rsidR="00D57081" w:rsidRPr="009F503C">
        <w:rPr>
          <w:b w:val="0"/>
          <w:sz w:val="24"/>
          <w:szCs w:val="24"/>
        </w:rPr>
        <w:t xml:space="preserve">. </w:t>
      </w:r>
    </w:p>
    <w:p w14:paraId="6443239F" w14:textId="77777777" w:rsidR="002804EA" w:rsidRPr="009F503C" w:rsidRDefault="00AD4EC0" w:rsidP="001543EA">
      <w:pPr>
        <w:pStyle w:val="Corpodetexto"/>
        <w:widowControl/>
        <w:tabs>
          <w:tab w:val="left" w:pos="1134"/>
        </w:tabs>
        <w:spacing w:before="120" w:line="240" w:lineRule="auto"/>
        <w:rPr>
          <w:b w:val="0"/>
          <w:sz w:val="24"/>
          <w:szCs w:val="24"/>
        </w:rPr>
      </w:pPr>
      <w:r w:rsidRPr="009F503C">
        <w:rPr>
          <w:b w:val="0"/>
          <w:sz w:val="24"/>
          <w:szCs w:val="24"/>
        </w:rPr>
        <w:t>4</w:t>
      </w:r>
      <w:r w:rsidR="007B17EA" w:rsidRPr="009F503C">
        <w:rPr>
          <w:b w:val="0"/>
          <w:sz w:val="24"/>
          <w:szCs w:val="24"/>
        </w:rPr>
        <w:t>3</w:t>
      </w:r>
      <w:r w:rsidR="00D57081" w:rsidRPr="009F503C">
        <w:rPr>
          <w:b w:val="0"/>
          <w:sz w:val="24"/>
          <w:szCs w:val="24"/>
        </w:rPr>
        <w:t>.</w:t>
      </w:r>
      <w:r w:rsidR="00D57081" w:rsidRPr="009F503C">
        <w:rPr>
          <w:b w:val="0"/>
          <w:sz w:val="24"/>
          <w:szCs w:val="24"/>
        </w:rPr>
        <w:tab/>
      </w:r>
      <w:r w:rsidR="001543EA" w:rsidRPr="009F503C">
        <w:rPr>
          <w:b w:val="0"/>
          <w:sz w:val="24"/>
          <w:szCs w:val="24"/>
        </w:rPr>
        <w:t xml:space="preserve">A judicialização da política fiscal, cada vez mais </w:t>
      </w:r>
      <w:r w:rsidR="00885998" w:rsidRPr="009F503C">
        <w:rPr>
          <w:b w:val="0"/>
          <w:sz w:val="24"/>
          <w:szCs w:val="24"/>
        </w:rPr>
        <w:t>recorrente</w:t>
      </w:r>
      <w:r w:rsidR="001543EA" w:rsidRPr="009F503C">
        <w:rPr>
          <w:b w:val="0"/>
          <w:sz w:val="24"/>
          <w:szCs w:val="24"/>
        </w:rPr>
        <w:t xml:space="preserve">, e as constantes rodadas de ‘refederalização’ </w:t>
      </w:r>
      <w:r w:rsidR="00E81534" w:rsidRPr="009F503C">
        <w:rPr>
          <w:b w:val="0"/>
          <w:sz w:val="24"/>
          <w:szCs w:val="24"/>
        </w:rPr>
        <w:t xml:space="preserve">das dívidas dos entes subnacionais </w:t>
      </w:r>
      <w:r w:rsidR="007B17EA" w:rsidRPr="009F503C">
        <w:rPr>
          <w:b w:val="0"/>
          <w:sz w:val="24"/>
          <w:szCs w:val="24"/>
        </w:rPr>
        <w:t xml:space="preserve">pela </w:t>
      </w:r>
      <w:r w:rsidR="00E81534" w:rsidRPr="009F503C">
        <w:rPr>
          <w:b w:val="0"/>
          <w:sz w:val="24"/>
          <w:szCs w:val="24"/>
        </w:rPr>
        <w:t>União</w:t>
      </w:r>
      <w:r w:rsidR="001543EA" w:rsidRPr="009F503C">
        <w:rPr>
          <w:b w:val="0"/>
          <w:sz w:val="24"/>
          <w:szCs w:val="24"/>
        </w:rPr>
        <w:t xml:space="preserve"> são fatores críticos</w:t>
      </w:r>
      <w:r w:rsidR="009F503C">
        <w:rPr>
          <w:b w:val="0"/>
          <w:sz w:val="24"/>
          <w:szCs w:val="24"/>
        </w:rPr>
        <w:t xml:space="preserve"> que impactam, ainda que de forma reflexa, a dívida pública federal e, por isso, </w:t>
      </w:r>
      <w:r w:rsidR="001543EA" w:rsidRPr="009F503C">
        <w:rPr>
          <w:b w:val="0"/>
          <w:sz w:val="24"/>
          <w:szCs w:val="24"/>
        </w:rPr>
        <w:t xml:space="preserve">precisam ser </w:t>
      </w:r>
      <w:r w:rsidR="007B17EA" w:rsidRPr="009F503C">
        <w:rPr>
          <w:b w:val="0"/>
          <w:sz w:val="24"/>
          <w:szCs w:val="24"/>
        </w:rPr>
        <w:t xml:space="preserve">mensurados sob a ótica orçamentária, financeira e </w:t>
      </w:r>
      <w:r w:rsidR="00B15974" w:rsidRPr="009F503C">
        <w:rPr>
          <w:b w:val="0"/>
          <w:sz w:val="24"/>
          <w:szCs w:val="24"/>
        </w:rPr>
        <w:t xml:space="preserve">fiscal, cotejando seus reflexos sobre </w:t>
      </w:r>
      <w:r w:rsidR="007B17EA" w:rsidRPr="009F503C">
        <w:rPr>
          <w:b w:val="0"/>
          <w:sz w:val="24"/>
          <w:szCs w:val="24"/>
        </w:rPr>
        <w:t>a trajetória</w:t>
      </w:r>
      <w:r w:rsidR="00B15974" w:rsidRPr="009F503C">
        <w:rPr>
          <w:b w:val="0"/>
          <w:sz w:val="24"/>
          <w:szCs w:val="24"/>
        </w:rPr>
        <w:t xml:space="preserve"> da</w:t>
      </w:r>
      <w:r w:rsidR="009F503C">
        <w:rPr>
          <w:b w:val="0"/>
          <w:sz w:val="24"/>
          <w:szCs w:val="24"/>
        </w:rPr>
        <w:t xml:space="preserve"> respectiva</w:t>
      </w:r>
      <w:r w:rsidR="00B15974" w:rsidRPr="009F503C">
        <w:rPr>
          <w:b w:val="0"/>
          <w:sz w:val="24"/>
          <w:szCs w:val="24"/>
        </w:rPr>
        <w:t xml:space="preserve"> dívida no médio e longo prazo.</w:t>
      </w:r>
    </w:p>
    <w:p w14:paraId="7EBA687E" w14:textId="77777777" w:rsidR="00AE7540" w:rsidRPr="009F503C" w:rsidRDefault="007B17EA" w:rsidP="00AE7540">
      <w:pPr>
        <w:pStyle w:val="Corpodetexto"/>
        <w:widowControl/>
        <w:tabs>
          <w:tab w:val="left" w:pos="1134"/>
        </w:tabs>
        <w:spacing w:before="120" w:line="240" w:lineRule="auto"/>
        <w:rPr>
          <w:b w:val="0"/>
          <w:sz w:val="24"/>
          <w:szCs w:val="24"/>
        </w:rPr>
      </w:pPr>
      <w:r w:rsidRPr="009F503C">
        <w:rPr>
          <w:b w:val="0"/>
          <w:sz w:val="24"/>
          <w:szCs w:val="24"/>
        </w:rPr>
        <w:lastRenderedPageBreak/>
        <w:t>44</w:t>
      </w:r>
      <w:r w:rsidR="00AE7540" w:rsidRPr="009F503C">
        <w:rPr>
          <w:b w:val="0"/>
          <w:sz w:val="24"/>
          <w:szCs w:val="24"/>
        </w:rPr>
        <w:t>.</w:t>
      </w:r>
      <w:r w:rsidR="00AE7540" w:rsidRPr="009F503C">
        <w:rPr>
          <w:b w:val="0"/>
          <w:sz w:val="24"/>
          <w:szCs w:val="24"/>
        </w:rPr>
        <w:tab/>
        <w:t xml:space="preserve">Há consenso entre os especialistas em finanças públicas que a dívida pública interna federal ganhou trajetória de crescimento preocupante nos últimos anos. Diversos podem ser os fatores que exigem um exame mais detalhado, sendo um deles o diagnóstico preciso da existência ou não de </w:t>
      </w:r>
      <w:r w:rsidR="00AE7540" w:rsidRPr="009F503C">
        <w:rPr>
          <w:sz w:val="24"/>
          <w:szCs w:val="24"/>
        </w:rPr>
        <w:t>possível risco sistêmico</w:t>
      </w:r>
      <w:r w:rsidR="00AE7540" w:rsidRPr="009F503C">
        <w:rPr>
          <w:b w:val="0"/>
          <w:sz w:val="24"/>
          <w:szCs w:val="24"/>
        </w:rPr>
        <w:t xml:space="preserve"> </w:t>
      </w:r>
      <w:r w:rsidRPr="009F503C">
        <w:rPr>
          <w:b w:val="0"/>
          <w:sz w:val="24"/>
          <w:szCs w:val="24"/>
        </w:rPr>
        <w:t xml:space="preserve">de incapacidade de quitação das dívidas </w:t>
      </w:r>
      <w:r w:rsidR="00AE7540" w:rsidRPr="009F503C">
        <w:rPr>
          <w:b w:val="0"/>
          <w:sz w:val="24"/>
          <w:szCs w:val="24"/>
        </w:rPr>
        <w:t>por parte dos principais devedores da União, tema que ganha relevo na atualidade em razão da corrida judicial envolvendo garantias e contragarantias.</w:t>
      </w:r>
    </w:p>
    <w:p w14:paraId="5047B2E4" w14:textId="48A075F4" w:rsidR="00E768B6" w:rsidRPr="009F503C" w:rsidRDefault="007B17EA" w:rsidP="001543EA">
      <w:pPr>
        <w:pStyle w:val="Corpodetexto"/>
        <w:widowControl/>
        <w:tabs>
          <w:tab w:val="left" w:pos="1134"/>
        </w:tabs>
        <w:spacing w:before="120" w:line="240" w:lineRule="auto"/>
        <w:rPr>
          <w:b w:val="0"/>
          <w:sz w:val="24"/>
          <w:szCs w:val="24"/>
        </w:rPr>
      </w:pPr>
      <w:r w:rsidRPr="009F503C">
        <w:rPr>
          <w:b w:val="0"/>
          <w:sz w:val="24"/>
          <w:szCs w:val="24"/>
        </w:rPr>
        <w:t>45</w:t>
      </w:r>
      <w:r w:rsidR="00AE7540" w:rsidRPr="009F503C">
        <w:rPr>
          <w:b w:val="0"/>
          <w:sz w:val="24"/>
          <w:szCs w:val="24"/>
        </w:rPr>
        <w:t>.</w:t>
      </w:r>
      <w:r w:rsidR="00AE7540" w:rsidRPr="009F503C">
        <w:rPr>
          <w:b w:val="0"/>
          <w:sz w:val="24"/>
          <w:szCs w:val="24"/>
        </w:rPr>
        <w:tab/>
      </w:r>
      <w:r w:rsidR="002804EA" w:rsidRPr="009F503C">
        <w:rPr>
          <w:b w:val="0"/>
          <w:sz w:val="24"/>
          <w:szCs w:val="24"/>
        </w:rPr>
        <w:t xml:space="preserve">Não por outra razão, </w:t>
      </w:r>
      <w:r w:rsidR="001543EA" w:rsidRPr="009F503C">
        <w:rPr>
          <w:b w:val="0"/>
          <w:sz w:val="24"/>
          <w:szCs w:val="24"/>
        </w:rPr>
        <w:t>o Plenário desta Corte de Contas aprovou</w:t>
      </w:r>
      <w:r w:rsidR="00AE7540" w:rsidRPr="009F503C">
        <w:rPr>
          <w:b w:val="0"/>
          <w:sz w:val="24"/>
          <w:szCs w:val="24"/>
        </w:rPr>
        <w:t>, em 1</w:t>
      </w:r>
      <w:r w:rsidR="00D42840">
        <w:rPr>
          <w:b w:val="0"/>
          <w:sz w:val="24"/>
          <w:szCs w:val="24"/>
        </w:rPr>
        <w:t>º</w:t>
      </w:r>
      <w:r w:rsidR="00AE7540" w:rsidRPr="009F503C">
        <w:rPr>
          <w:b w:val="0"/>
          <w:sz w:val="24"/>
          <w:szCs w:val="24"/>
        </w:rPr>
        <w:t>/2/2017, a proposta apresentada pela m</w:t>
      </w:r>
      <w:r w:rsidR="001543EA" w:rsidRPr="009F503C">
        <w:rPr>
          <w:b w:val="0"/>
          <w:sz w:val="24"/>
          <w:szCs w:val="24"/>
        </w:rPr>
        <w:t>in</w:t>
      </w:r>
      <w:r w:rsidR="00AE7540" w:rsidRPr="009F503C">
        <w:rPr>
          <w:b w:val="0"/>
          <w:sz w:val="24"/>
          <w:szCs w:val="24"/>
        </w:rPr>
        <w:t>istra Ana Arraes, aditada pelo m</w:t>
      </w:r>
      <w:r w:rsidR="001543EA" w:rsidRPr="009F503C">
        <w:rPr>
          <w:b w:val="0"/>
          <w:sz w:val="24"/>
          <w:szCs w:val="24"/>
        </w:rPr>
        <w:t>inistro Benjamin Zymler, para realização de fiscalização sobre o end</w:t>
      </w:r>
      <w:r w:rsidR="00AE7540" w:rsidRPr="009F503C">
        <w:rPr>
          <w:b w:val="0"/>
          <w:sz w:val="24"/>
          <w:szCs w:val="24"/>
        </w:rPr>
        <w:t>ividamento público, com foco nos critérios e condicionantes adotados para concessão de</w:t>
      </w:r>
      <w:r w:rsidR="001543EA" w:rsidRPr="009F503C">
        <w:rPr>
          <w:b w:val="0"/>
          <w:sz w:val="24"/>
          <w:szCs w:val="24"/>
        </w:rPr>
        <w:t xml:space="preserve"> garantias, </w:t>
      </w:r>
      <w:r w:rsidR="00AE7540" w:rsidRPr="009F503C">
        <w:rPr>
          <w:b w:val="0"/>
          <w:sz w:val="24"/>
          <w:szCs w:val="24"/>
        </w:rPr>
        <w:t xml:space="preserve">montante de </w:t>
      </w:r>
      <w:r w:rsidR="001543EA" w:rsidRPr="009F503C">
        <w:rPr>
          <w:b w:val="0"/>
          <w:sz w:val="24"/>
          <w:szCs w:val="24"/>
        </w:rPr>
        <w:t>garantias honradas e contragarantias executadas</w:t>
      </w:r>
      <w:r w:rsidR="00AE7540" w:rsidRPr="009F503C">
        <w:rPr>
          <w:b w:val="0"/>
          <w:sz w:val="24"/>
          <w:szCs w:val="24"/>
        </w:rPr>
        <w:t xml:space="preserve"> pela União</w:t>
      </w:r>
      <w:r w:rsidR="001543EA" w:rsidRPr="009F503C">
        <w:rPr>
          <w:b w:val="0"/>
          <w:sz w:val="24"/>
          <w:szCs w:val="24"/>
        </w:rPr>
        <w:t xml:space="preserve"> (</w:t>
      </w:r>
      <w:hyperlink r:id="rId11" w:history="1">
        <w:r w:rsidR="001543EA" w:rsidRPr="009F503C">
          <w:rPr>
            <w:rStyle w:val="Hyperlink"/>
            <w:b w:val="0"/>
            <w:color w:val="auto"/>
            <w:sz w:val="24"/>
            <w:szCs w:val="24"/>
          </w:rPr>
          <w:t>http://portal.tcu.gov.br/imprensa/uniao/divida-publica-da-uniao-e-analise-das-garantias-pelos-estados-serao-fiscalizadas.htm</w:t>
        </w:r>
      </w:hyperlink>
      <w:r w:rsidR="00AE7540" w:rsidRPr="009F503C">
        <w:rPr>
          <w:b w:val="0"/>
          <w:sz w:val="24"/>
          <w:szCs w:val="24"/>
        </w:rPr>
        <w:t>).</w:t>
      </w:r>
      <w:r w:rsidR="00E768B6" w:rsidRPr="009F503C">
        <w:rPr>
          <w:b w:val="0"/>
          <w:sz w:val="24"/>
          <w:szCs w:val="24"/>
        </w:rPr>
        <w:t xml:space="preserve"> Merecem registro as seguintes preocupações externadas pelos </w:t>
      </w:r>
      <w:r w:rsidR="00D42840" w:rsidRPr="009F503C">
        <w:rPr>
          <w:b w:val="0"/>
          <w:sz w:val="24"/>
          <w:szCs w:val="24"/>
        </w:rPr>
        <w:t>m</w:t>
      </w:r>
      <w:r w:rsidR="00E768B6" w:rsidRPr="009F503C">
        <w:rPr>
          <w:b w:val="0"/>
          <w:sz w:val="24"/>
          <w:szCs w:val="24"/>
        </w:rPr>
        <w:t>inistros Walton Alencar e Benjamin Zymler:</w:t>
      </w:r>
    </w:p>
    <w:p w14:paraId="69A6BE40" w14:textId="77777777" w:rsidR="00E768B6" w:rsidRPr="009F503C" w:rsidRDefault="00E768B6" w:rsidP="00E768B6">
      <w:pPr>
        <w:pStyle w:val="Corpodetexto"/>
        <w:widowControl/>
        <w:tabs>
          <w:tab w:val="left" w:pos="1134"/>
        </w:tabs>
        <w:spacing w:before="120" w:line="240" w:lineRule="auto"/>
        <w:ind w:left="1134"/>
        <w:rPr>
          <w:b w:val="0"/>
          <w:sz w:val="22"/>
          <w:szCs w:val="24"/>
        </w:rPr>
      </w:pPr>
      <w:r w:rsidRPr="009F503C">
        <w:rPr>
          <w:b w:val="0"/>
          <w:sz w:val="22"/>
          <w:szCs w:val="24"/>
        </w:rPr>
        <w:t>Entre as principais questões levantadas durante a votação da proposta estão as garantias honradas em contratos de empréstimos de Estados e municípios. Como garantidora dessas operações, a União arca com o pagamento das dívidas em caso de inadimplência. Em troca, pode reter transferências dos Fundos de Participação dos Estados, do Distrito Federal e dos Municípios (FPE e FPM) para ressarcir os cofres federais.</w:t>
      </w:r>
    </w:p>
    <w:p w14:paraId="3CDD8CE5" w14:textId="77777777" w:rsidR="00E768B6" w:rsidRPr="009F503C" w:rsidRDefault="00E768B6" w:rsidP="00E768B6">
      <w:pPr>
        <w:pStyle w:val="Corpodetexto"/>
        <w:widowControl/>
        <w:tabs>
          <w:tab w:val="left" w:pos="1134"/>
        </w:tabs>
        <w:spacing w:before="120" w:line="240" w:lineRule="auto"/>
        <w:ind w:left="1134"/>
        <w:rPr>
          <w:b w:val="0"/>
          <w:sz w:val="22"/>
          <w:szCs w:val="24"/>
        </w:rPr>
      </w:pPr>
      <w:r w:rsidRPr="009F503C">
        <w:rPr>
          <w:b w:val="0"/>
          <w:sz w:val="22"/>
          <w:szCs w:val="24"/>
        </w:rPr>
        <w:t xml:space="preserve">Porém, recentemente, o Estado do Rio de Janeiro conseguiu liminar no Supremo Tribunal Federal (STF) para impedir a retenção desses valores. </w:t>
      </w:r>
      <w:r w:rsidRPr="009F503C">
        <w:rPr>
          <w:sz w:val="22"/>
          <w:szCs w:val="24"/>
        </w:rPr>
        <w:t>Durante a votação da proposta, o ministro Walton Alencar Rodrigues registrou que tal liminar pode abrir precedente para outras decisões e comprometer ainda mais as contas da União</w:t>
      </w:r>
      <w:r w:rsidRPr="009F503C">
        <w:rPr>
          <w:b w:val="0"/>
          <w:sz w:val="22"/>
          <w:szCs w:val="24"/>
        </w:rPr>
        <w:t>.</w:t>
      </w:r>
    </w:p>
    <w:p w14:paraId="1A72F965" w14:textId="77777777" w:rsidR="00E768B6" w:rsidRPr="009F503C" w:rsidRDefault="00E768B6" w:rsidP="00E768B6">
      <w:pPr>
        <w:pStyle w:val="Corpodetexto"/>
        <w:widowControl/>
        <w:tabs>
          <w:tab w:val="left" w:pos="1134"/>
        </w:tabs>
        <w:spacing w:before="120" w:line="240" w:lineRule="auto"/>
        <w:ind w:left="1134"/>
        <w:rPr>
          <w:b w:val="0"/>
          <w:sz w:val="24"/>
          <w:szCs w:val="24"/>
        </w:rPr>
      </w:pPr>
      <w:r w:rsidRPr="009F503C">
        <w:rPr>
          <w:b w:val="0"/>
          <w:sz w:val="22"/>
          <w:szCs w:val="24"/>
        </w:rPr>
        <w:t>Ainda durante a votação, o ministro Benjamin Zymler pediu para que o escopo do trabalho fosse ampliado e que os procedimentos e necessidades de concessões de garantias dos empréstimos também sejam avaliados. “</w:t>
      </w:r>
      <w:r w:rsidRPr="009F503C">
        <w:rPr>
          <w:sz w:val="22"/>
          <w:szCs w:val="24"/>
        </w:rPr>
        <w:t>É preciso focar no momento de concessões de garantia e verificar se há um </w:t>
      </w:r>
      <w:r w:rsidRPr="009F503C">
        <w:rPr>
          <w:i/>
          <w:iCs/>
          <w:sz w:val="22"/>
          <w:szCs w:val="24"/>
        </w:rPr>
        <w:t>check list</w:t>
      </w:r>
      <w:r w:rsidRPr="009F503C">
        <w:rPr>
          <w:sz w:val="22"/>
          <w:szCs w:val="24"/>
        </w:rPr>
        <w:t> das reais condições financeiras de cada ente da Federação ou se na verdade é uma espécie de empréstimo disfarçado de garantia. Conceder garantia a alguém com potencial de inadimplência é um empréstimo, o que é vedado pela Lei de Responsabilidade Fiscal</w:t>
      </w:r>
      <w:r w:rsidRPr="009F503C">
        <w:rPr>
          <w:b w:val="0"/>
          <w:sz w:val="22"/>
          <w:szCs w:val="24"/>
        </w:rPr>
        <w:t>”, declarou Zymler. (grifamos)</w:t>
      </w:r>
    </w:p>
    <w:p w14:paraId="47D6671E" w14:textId="4C705180" w:rsidR="00E768B6" w:rsidRPr="009F503C" w:rsidRDefault="007B17EA" w:rsidP="00E768B6">
      <w:pPr>
        <w:pStyle w:val="Corpodetexto"/>
        <w:widowControl/>
        <w:tabs>
          <w:tab w:val="left" w:pos="1134"/>
        </w:tabs>
        <w:spacing w:before="120" w:line="240" w:lineRule="auto"/>
        <w:rPr>
          <w:b w:val="0"/>
          <w:sz w:val="24"/>
          <w:szCs w:val="24"/>
        </w:rPr>
      </w:pPr>
      <w:r w:rsidRPr="009F503C">
        <w:rPr>
          <w:b w:val="0"/>
          <w:sz w:val="24"/>
          <w:szCs w:val="24"/>
        </w:rPr>
        <w:t>46</w:t>
      </w:r>
      <w:r w:rsidR="001543EA" w:rsidRPr="009F503C">
        <w:rPr>
          <w:b w:val="0"/>
          <w:sz w:val="24"/>
          <w:szCs w:val="24"/>
        </w:rPr>
        <w:t>.</w:t>
      </w:r>
      <w:r w:rsidR="001543EA" w:rsidRPr="009F503C">
        <w:rPr>
          <w:b w:val="0"/>
          <w:sz w:val="24"/>
          <w:szCs w:val="24"/>
        </w:rPr>
        <w:tab/>
      </w:r>
      <w:r w:rsidR="00E768B6" w:rsidRPr="009F503C">
        <w:rPr>
          <w:b w:val="0"/>
          <w:sz w:val="24"/>
          <w:szCs w:val="24"/>
        </w:rPr>
        <w:t xml:space="preserve">Sobre o ponto levantado pelo </w:t>
      </w:r>
      <w:r w:rsidR="00D42840" w:rsidRPr="009F503C">
        <w:rPr>
          <w:b w:val="0"/>
          <w:sz w:val="24"/>
          <w:szCs w:val="24"/>
        </w:rPr>
        <w:t>m</w:t>
      </w:r>
      <w:r w:rsidR="00E768B6" w:rsidRPr="009F503C">
        <w:rPr>
          <w:b w:val="0"/>
          <w:sz w:val="24"/>
          <w:szCs w:val="24"/>
        </w:rPr>
        <w:t xml:space="preserve">inistro Benjamin Zymler durante a Comunicação Plenária, convém ressaltar que esta Corte apurou, em 2012, a prática de concessão de garantias pela União a entes da </w:t>
      </w:r>
      <w:r w:rsidR="00D42840" w:rsidRPr="009F503C">
        <w:rPr>
          <w:b w:val="0"/>
          <w:sz w:val="24"/>
          <w:szCs w:val="24"/>
        </w:rPr>
        <w:t>f</w:t>
      </w:r>
      <w:r w:rsidR="00E768B6" w:rsidRPr="009F503C">
        <w:rPr>
          <w:b w:val="0"/>
          <w:sz w:val="24"/>
          <w:szCs w:val="24"/>
        </w:rPr>
        <w:t xml:space="preserve">ederação com </w:t>
      </w:r>
      <w:r w:rsidR="00E768B6" w:rsidRPr="009F503C">
        <w:rPr>
          <w:sz w:val="24"/>
          <w:szCs w:val="24"/>
        </w:rPr>
        <w:t>baixa capacidade de pagamento</w:t>
      </w:r>
      <w:r w:rsidR="00E768B6" w:rsidRPr="009F503C">
        <w:rPr>
          <w:b w:val="0"/>
          <w:sz w:val="24"/>
          <w:szCs w:val="24"/>
        </w:rPr>
        <w:t xml:space="preserve"> e apontou os riscos de tal procedimento no âmbito do Acórdão 3.403/2012-TCU-Plenário. </w:t>
      </w:r>
    </w:p>
    <w:p w14:paraId="073EB20F" w14:textId="666C1D4E" w:rsidR="009F503C" w:rsidRPr="009F503C" w:rsidRDefault="007B17EA" w:rsidP="009F503C">
      <w:pPr>
        <w:pStyle w:val="Corpodetexto"/>
        <w:widowControl/>
        <w:tabs>
          <w:tab w:val="left" w:pos="1134"/>
        </w:tabs>
        <w:spacing w:before="120" w:line="240" w:lineRule="auto"/>
        <w:rPr>
          <w:b w:val="0"/>
          <w:sz w:val="24"/>
          <w:szCs w:val="24"/>
        </w:rPr>
      </w:pPr>
      <w:r w:rsidRPr="009F503C">
        <w:rPr>
          <w:b w:val="0"/>
          <w:sz w:val="24"/>
          <w:szCs w:val="24"/>
        </w:rPr>
        <w:t>47</w:t>
      </w:r>
      <w:r w:rsidR="00AD4EC0" w:rsidRPr="009F503C">
        <w:rPr>
          <w:b w:val="0"/>
          <w:sz w:val="24"/>
          <w:szCs w:val="24"/>
        </w:rPr>
        <w:t>.</w:t>
      </w:r>
      <w:r w:rsidR="001543EA" w:rsidRPr="009F503C">
        <w:rPr>
          <w:b w:val="0"/>
          <w:sz w:val="24"/>
          <w:szCs w:val="24"/>
        </w:rPr>
        <w:tab/>
      </w:r>
      <w:r w:rsidR="00E768B6" w:rsidRPr="009F503C">
        <w:rPr>
          <w:b w:val="0"/>
          <w:sz w:val="24"/>
          <w:szCs w:val="24"/>
        </w:rPr>
        <w:tab/>
        <w:t xml:space="preserve">O quadro fiscal apresentado pelos entes subnacionais não dá sinais de recuperação no curto prazo e as finanças da União não estão livres de reflexos negativos, por ser esta garantidora de um volume expressivo de empréstimos de </w:t>
      </w:r>
      <w:r w:rsidR="00D42840" w:rsidRPr="009F503C">
        <w:rPr>
          <w:b w:val="0"/>
          <w:sz w:val="24"/>
          <w:szCs w:val="24"/>
        </w:rPr>
        <w:t>estados e municípios</w:t>
      </w:r>
      <w:r w:rsidR="00E768B6" w:rsidRPr="009F503C">
        <w:rPr>
          <w:b w:val="0"/>
          <w:sz w:val="24"/>
          <w:szCs w:val="24"/>
        </w:rPr>
        <w:t xml:space="preserve">. </w:t>
      </w:r>
      <w:r w:rsidR="009F503C" w:rsidRPr="009F503C">
        <w:rPr>
          <w:b w:val="0"/>
          <w:sz w:val="24"/>
          <w:szCs w:val="24"/>
        </w:rPr>
        <w:t xml:space="preserve">Segundo dados do Relatório de Gestão Fiscal da União, o estoque de garantias concedidas a </w:t>
      </w:r>
      <w:r w:rsidR="00D42840" w:rsidRPr="009F503C">
        <w:rPr>
          <w:b w:val="0"/>
          <w:sz w:val="24"/>
          <w:szCs w:val="24"/>
        </w:rPr>
        <w:t xml:space="preserve">estados e municípios </w:t>
      </w:r>
      <w:r w:rsidR="009F503C" w:rsidRPr="009F503C">
        <w:rPr>
          <w:b w:val="0"/>
          <w:sz w:val="24"/>
          <w:szCs w:val="24"/>
        </w:rPr>
        <w:t xml:space="preserve">em empréstimos externos alcançou o saldo de R$ 73 bilhões ao final de 2016. Em operações internas, o saldo atingiu R$ 111 bilhões. Os números são expressivos, sendo inegável </w:t>
      </w:r>
      <w:r w:rsidR="00D42840">
        <w:rPr>
          <w:b w:val="0"/>
          <w:sz w:val="24"/>
          <w:szCs w:val="24"/>
        </w:rPr>
        <w:t xml:space="preserve">o </w:t>
      </w:r>
      <w:r w:rsidR="009F503C" w:rsidRPr="009F503C">
        <w:rPr>
          <w:b w:val="0"/>
          <w:sz w:val="24"/>
          <w:szCs w:val="24"/>
        </w:rPr>
        <w:t xml:space="preserve">seu impacto </w:t>
      </w:r>
      <w:r w:rsidR="00D42840">
        <w:rPr>
          <w:b w:val="0"/>
          <w:sz w:val="24"/>
          <w:szCs w:val="24"/>
        </w:rPr>
        <w:t xml:space="preserve">potencial </w:t>
      </w:r>
      <w:r w:rsidR="009F503C" w:rsidRPr="009F503C">
        <w:rPr>
          <w:b w:val="0"/>
          <w:sz w:val="24"/>
          <w:szCs w:val="24"/>
        </w:rPr>
        <w:t>sobre a dívida pública federal.</w:t>
      </w:r>
    </w:p>
    <w:p w14:paraId="0B4199DB" w14:textId="7DF5F452" w:rsidR="00AE7540" w:rsidRPr="009F503C" w:rsidRDefault="009F503C" w:rsidP="00AE7540">
      <w:pPr>
        <w:pStyle w:val="Corpodetexto"/>
        <w:widowControl/>
        <w:tabs>
          <w:tab w:val="left" w:pos="1134"/>
        </w:tabs>
        <w:spacing w:before="120" w:line="240" w:lineRule="auto"/>
        <w:rPr>
          <w:b w:val="0"/>
          <w:sz w:val="24"/>
          <w:szCs w:val="24"/>
        </w:rPr>
      </w:pPr>
      <w:r>
        <w:rPr>
          <w:b w:val="0"/>
          <w:sz w:val="24"/>
          <w:szCs w:val="24"/>
        </w:rPr>
        <w:t>48</w:t>
      </w:r>
      <w:r w:rsidR="00AE7540" w:rsidRPr="009F503C">
        <w:rPr>
          <w:b w:val="0"/>
          <w:sz w:val="24"/>
          <w:szCs w:val="24"/>
        </w:rPr>
        <w:t>.</w:t>
      </w:r>
      <w:r w:rsidR="00AE7540" w:rsidRPr="009F503C">
        <w:rPr>
          <w:b w:val="0"/>
          <w:sz w:val="24"/>
          <w:szCs w:val="24"/>
        </w:rPr>
        <w:tab/>
      </w:r>
      <w:r w:rsidR="00E768B6" w:rsidRPr="009F503C">
        <w:rPr>
          <w:b w:val="0"/>
          <w:sz w:val="24"/>
          <w:szCs w:val="24"/>
        </w:rPr>
        <w:t>Diante disso, n</w:t>
      </w:r>
      <w:r w:rsidR="00AE7540" w:rsidRPr="009F503C">
        <w:rPr>
          <w:b w:val="0"/>
          <w:sz w:val="24"/>
          <w:szCs w:val="24"/>
        </w:rPr>
        <w:t>ão se pode olvidar que sucessivas rodadas de ‘refederalização’</w:t>
      </w:r>
      <w:r w:rsidR="00A50C13" w:rsidRPr="009F503C">
        <w:rPr>
          <w:b w:val="0"/>
          <w:sz w:val="24"/>
          <w:szCs w:val="24"/>
        </w:rPr>
        <w:t xml:space="preserve"> de dívidas subnacionais</w:t>
      </w:r>
      <w:r w:rsidR="00AE7540" w:rsidRPr="009F503C">
        <w:rPr>
          <w:b w:val="0"/>
          <w:sz w:val="24"/>
          <w:szCs w:val="24"/>
        </w:rPr>
        <w:t xml:space="preserve"> podem constituir, numa visão mais alargada, transferência de renda de </w:t>
      </w:r>
      <w:r w:rsidR="00D42840" w:rsidRPr="009F503C">
        <w:rPr>
          <w:b w:val="0"/>
          <w:sz w:val="24"/>
          <w:szCs w:val="24"/>
        </w:rPr>
        <w:t>estados e municípios mais pobres para os qu</w:t>
      </w:r>
      <w:r w:rsidR="00A50C13" w:rsidRPr="009F503C">
        <w:rPr>
          <w:b w:val="0"/>
          <w:sz w:val="24"/>
          <w:szCs w:val="24"/>
        </w:rPr>
        <w:t xml:space="preserve">atro </w:t>
      </w:r>
      <w:r w:rsidR="00D42840" w:rsidRPr="009F503C">
        <w:rPr>
          <w:b w:val="0"/>
          <w:sz w:val="24"/>
          <w:szCs w:val="24"/>
        </w:rPr>
        <w:t>esta</w:t>
      </w:r>
      <w:r w:rsidR="00A50C13" w:rsidRPr="009F503C">
        <w:rPr>
          <w:b w:val="0"/>
          <w:sz w:val="24"/>
          <w:szCs w:val="24"/>
        </w:rPr>
        <w:t>dos</w:t>
      </w:r>
      <w:r w:rsidR="00AE7540" w:rsidRPr="009F503C">
        <w:rPr>
          <w:b w:val="0"/>
          <w:sz w:val="24"/>
          <w:szCs w:val="24"/>
        </w:rPr>
        <w:t xml:space="preserve"> ricos</w:t>
      </w:r>
      <w:r w:rsidR="00AE3BB6" w:rsidRPr="009F503C">
        <w:rPr>
          <w:b w:val="0"/>
          <w:sz w:val="24"/>
          <w:szCs w:val="24"/>
        </w:rPr>
        <w:t xml:space="preserve"> e principais devedores da União</w:t>
      </w:r>
      <w:r w:rsidR="00AE7540" w:rsidRPr="009F503C">
        <w:rPr>
          <w:b w:val="0"/>
          <w:sz w:val="24"/>
          <w:szCs w:val="24"/>
        </w:rPr>
        <w:t xml:space="preserve">, com </w:t>
      </w:r>
      <w:r w:rsidR="00AE3BB6" w:rsidRPr="009F503C">
        <w:rPr>
          <w:b w:val="0"/>
          <w:sz w:val="24"/>
          <w:szCs w:val="24"/>
        </w:rPr>
        <w:t>a</w:t>
      </w:r>
      <w:r w:rsidR="00AE7540" w:rsidRPr="009F503C">
        <w:rPr>
          <w:b w:val="0"/>
          <w:sz w:val="24"/>
          <w:szCs w:val="24"/>
        </w:rPr>
        <w:t xml:space="preserve"> indesejável </w:t>
      </w:r>
      <w:r w:rsidR="00AE3BB6" w:rsidRPr="009F503C">
        <w:rPr>
          <w:b w:val="0"/>
          <w:sz w:val="24"/>
          <w:szCs w:val="24"/>
        </w:rPr>
        <w:t xml:space="preserve">precarização </w:t>
      </w:r>
      <w:r w:rsidR="00AE7540" w:rsidRPr="009F503C">
        <w:rPr>
          <w:b w:val="0"/>
          <w:sz w:val="24"/>
          <w:szCs w:val="24"/>
        </w:rPr>
        <w:t xml:space="preserve">de políticas públicas nacionais </w:t>
      </w:r>
      <w:r w:rsidR="00A50C13" w:rsidRPr="009F503C">
        <w:rPr>
          <w:b w:val="0"/>
          <w:sz w:val="24"/>
          <w:szCs w:val="24"/>
        </w:rPr>
        <w:t>que tocam diretamente em direitos fundamentais</w:t>
      </w:r>
      <w:r w:rsidR="00AE7540" w:rsidRPr="009F503C">
        <w:rPr>
          <w:b w:val="0"/>
          <w:sz w:val="24"/>
          <w:szCs w:val="24"/>
        </w:rPr>
        <w:t xml:space="preserve"> e em descompasso com o preceito constitucional que preconiza o combate das desigualdades regionais. </w:t>
      </w:r>
    </w:p>
    <w:p w14:paraId="6EB82712" w14:textId="77777777" w:rsidR="00EC47FB" w:rsidRPr="009F503C" w:rsidRDefault="009F503C" w:rsidP="00EC47FB">
      <w:pPr>
        <w:pStyle w:val="PargrafodaLista"/>
        <w:widowControl w:val="0"/>
        <w:tabs>
          <w:tab w:val="left" w:pos="1134"/>
        </w:tabs>
        <w:spacing w:before="120"/>
        <w:ind w:left="0"/>
        <w:contextualSpacing w:val="0"/>
        <w:jc w:val="both"/>
        <w:rPr>
          <w:sz w:val="24"/>
          <w:szCs w:val="24"/>
        </w:rPr>
      </w:pPr>
      <w:r>
        <w:rPr>
          <w:sz w:val="24"/>
          <w:szCs w:val="24"/>
        </w:rPr>
        <w:t>49</w:t>
      </w:r>
      <w:r w:rsidR="00427F87" w:rsidRPr="009F503C">
        <w:rPr>
          <w:sz w:val="24"/>
          <w:szCs w:val="24"/>
        </w:rPr>
        <w:t>.</w:t>
      </w:r>
      <w:r w:rsidR="00427F87" w:rsidRPr="009F503C">
        <w:rPr>
          <w:sz w:val="24"/>
          <w:szCs w:val="24"/>
        </w:rPr>
        <w:tab/>
      </w:r>
      <w:r w:rsidR="00E81534" w:rsidRPr="009F503C">
        <w:rPr>
          <w:sz w:val="24"/>
          <w:szCs w:val="24"/>
        </w:rPr>
        <w:t xml:space="preserve">Quanto à administração da dívida bruta interna da União por meio de sistema de </w:t>
      </w:r>
      <w:r w:rsidR="00E81534" w:rsidRPr="009F503C">
        <w:rPr>
          <w:i/>
          <w:sz w:val="24"/>
          <w:szCs w:val="24"/>
        </w:rPr>
        <w:t>dealers</w:t>
      </w:r>
      <w:r w:rsidR="00E81534" w:rsidRPr="009F503C">
        <w:rPr>
          <w:sz w:val="24"/>
          <w:szCs w:val="24"/>
        </w:rPr>
        <w:t>, não foi identificada decisão desta Corte de Contas sobre a matéria</w:t>
      </w:r>
      <w:r>
        <w:rPr>
          <w:sz w:val="24"/>
          <w:szCs w:val="24"/>
        </w:rPr>
        <w:t xml:space="preserve"> até o presente momento</w:t>
      </w:r>
      <w:r w:rsidR="00E81534" w:rsidRPr="009F503C">
        <w:rPr>
          <w:sz w:val="24"/>
          <w:szCs w:val="24"/>
        </w:rPr>
        <w:t>.</w:t>
      </w:r>
      <w:r w:rsidR="00EC47FB" w:rsidRPr="009F503C">
        <w:rPr>
          <w:sz w:val="24"/>
          <w:szCs w:val="24"/>
        </w:rPr>
        <w:t xml:space="preserve"> </w:t>
      </w:r>
    </w:p>
    <w:p w14:paraId="29BFC671" w14:textId="4F6A5BF0" w:rsidR="00EC47FB" w:rsidRPr="009F503C" w:rsidRDefault="009F503C" w:rsidP="00EC47FB">
      <w:pPr>
        <w:pStyle w:val="PargrafodaLista"/>
        <w:widowControl w:val="0"/>
        <w:tabs>
          <w:tab w:val="left" w:pos="1134"/>
        </w:tabs>
        <w:spacing w:before="120"/>
        <w:ind w:left="0"/>
        <w:contextualSpacing w:val="0"/>
        <w:jc w:val="both"/>
        <w:rPr>
          <w:sz w:val="24"/>
          <w:szCs w:val="24"/>
        </w:rPr>
      </w:pPr>
      <w:r>
        <w:rPr>
          <w:sz w:val="24"/>
          <w:szCs w:val="24"/>
        </w:rPr>
        <w:lastRenderedPageBreak/>
        <w:t>50</w:t>
      </w:r>
      <w:r w:rsidR="00427F87" w:rsidRPr="009F503C">
        <w:rPr>
          <w:sz w:val="24"/>
          <w:szCs w:val="24"/>
        </w:rPr>
        <w:t>.</w:t>
      </w:r>
      <w:r w:rsidR="00427F87" w:rsidRPr="009F503C">
        <w:rPr>
          <w:sz w:val="24"/>
          <w:szCs w:val="24"/>
        </w:rPr>
        <w:tab/>
      </w:r>
      <w:r w:rsidR="00EC47FB" w:rsidRPr="009F503C">
        <w:rPr>
          <w:sz w:val="24"/>
          <w:szCs w:val="24"/>
        </w:rPr>
        <w:t>Os </w:t>
      </w:r>
      <w:r w:rsidR="00EC47FB" w:rsidRPr="009F503C">
        <w:rPr>
          <w:i/>
          <w:iCs/>
          <w:sz w:val="24"/>
          <w:szCs w:val="24"/>
        </w:rPr>
        <w:t>dealers</w:t>
      </w:r>
      <w:r w:rsidR="00EC47FB" w:rsidRPr="009F503C">
        <w:rPr>
          <w:sz w:val="24"/>
          <w:szCs w:val="24"/>
        </w:rPr>
        <w:t> são, segundo publicação do Tesouro Nacional, instituições financeiras credenciadas pelo órgão com o objetivo de promover o desenvolvimento dos mercados primário e secundário de títulos públicos. Atualmente, o Tesouro Nacional possui doze </w:t>
      </w:r>
      <w:r w:rsidR="00EC47FB" w:rsidRPr="009F503C">
        <w:rPr>
          <w:i/>
          <w:iCs/>
          <w:sz w:val="24"/>
          <w:szCs w:val="24"/>
        </w:rPr>
        <w:t>dealers</w:t>
      </w:r>
      <w:r w:rsidR="00EC47FB" w:rsidRPr="009F503C">
        <w:rPr>
          <w:sz w:val="24"/>
          <w:szCs w:val="24"/>
        </w:rPr>
        <w:t>, dos quais dez são bancos e dois são corretoras ou distribuidoras independentes (</w:t>
      </w:r>
      <w:hyperlink r:id="rId12" w:history="1">
        <w:r w:rsidR="00EC47FB" w:rsidRPr="009F503C">
          <w:rPr>
            <w:rStyle w:val="Hyperlink"/>
            <w:color w:val="auto"/>
            <w:sz w:val="24"/>
            <w:szCs w:val="24"/>
          </w:rPr>
          <w:t>http://www.tesouro.fazenda.gov.br/dealers</w:t>
        </w:r>
      </w:hyperlink>
      <w:r w:rsidR="00EC47FB" w:rsidRPr="009F503C">
        <w:rPr>
          <w:sz w:val="24"/>
          <w:szCs w:val="24"/>
        </w:rPr>
        <w:t>). As regras e os critérios do sistema de </w:t>
      </w:r>
      <w:r w:rsidR="00EC47FB" w:rsidRPr="009F503C">
        <w:rPr>
          <w:i/>
          <w:iCs/>
          <w:sz w:val="24"/>
          <w:szCs w:val="24"/>
        </w:rPr>
        <w:t>dealers</w:t>
      </w:r>
      <w:r w:rsidR="00EC47FB" w:rsidRPr="009F503C">
        <w:rPr>
          <w:sz w:val="24"/>
          <w:szCs w:val="24"/>
        </w:rPr>
        <w:t xml:space="preserve"> estão definidos na </w:t>
      </w:r>
      <w:r w:rsidR="00D42840" w:rsidRPr="009F503C">
        <w:rPr>
          <w:sz w:val="24"/>
          <w:szCs w:val="24"/>
        </w:rPr>
        <w:t>Portaria</w:t>
      </w:r>
      <w:r w:rsidR="00D42840">
        <w:rPr>
          <w:sz w:val="24"/>
          <w:szCs w:val="24"/>
        </w:rPr>
        <w:t>-</w:t>
      </w:r>
      <w:r w:rsidR="00EC47FB" w:rsidRPr="009F503C">
        <w:rPr>
          <w:sz w:val="24"/>
          <w:szCs w:val="24"/>
        </w:rPr>
        <w:t>STN 74/</w:t>
      </w:r>
      <w:r w:rsidR="00E768B6" w:rsidRPr="009F503C">
        <w:rPr>
          <w:sz w:val="24"/>
          <w:szCs w:val="24"/>
        </w:rPr>
        <w:t>2015</w:t>
      </w:r>
      <w:r w:rsidR="00EC47FB" w:rsidRPr="009F503C">
        <w:rPr>
          <w:sz w:val="24"/>
          <w:szCs w:val="24"/>
        </w:rPr>
        <w:t xml:space="preserve"> e na Decisão Conjunta 19/2015, que estabelecem seus direitos e deveres. A partir de 10</w:t>
      </w:r>
      <w:r w:rsidR="00D42840">
        <w:rPr>
          <w:sz w:val="24"/>
          <w:szCs w:val="24"/>
        </w:rPr>
        <w:t>/8/</w:t>
      </w:r>
      <w:r w:rsidR="00EC47FB" w:rsidRPr="009F503C">
        <w:rPr>
          <w:sz w:val="24"/>
          <w:szCs w:val="24"/>
        </w:rPr>
        <w:t xml:space="preserve">2017, </w:t>
      </w:r>
      <w:r w:rsidR="00D42840" w:rsidRPr="009F503C">
        <w:rPr>
          <w:sz w:val="24"/>
          <w:szCs w:val="24"/>
        </w:rPr>
        <w:t>deve</w:t>
      </w:r>
      <w:r w:rsidR="00D42840">
        <w:rPr>
          <w:sz w:val="24"/>
          <w:szCs w:val="24"/>
        </w:rPr>
        <w:t>rão</w:t>
      </w:r>
      <w:r w:rsidR="00D42840" w:rsidRPr="009F503C">
        <w:rPr>
          <w:sz w:val="24"/>
          <w:szCs w:val="24"/>
        </w:rPr>
        <w:t xml:space="preserve"> </w:t>
      </w:r>
      <w:r w:rsidR="00E768B6" w:rsidRPr="009F503C">
        <w:rPr>
          <w:sz w:val="24"/>
          <w:szCs w:val="24"/>
        </w:rPr>
        <w:t xml:space="preserve">ser observadas </w:t>
      </w:r>
      <w:r w:rsidR="00EC47FB" w:rsidRPr="009F503C">
        <w:rPr>
          <w:sz w:val="24"/>
          <w:szCs w:val="24"/>
        </w:rPr>
        <w:t>as regras e os critérios do sistema de </w:t>
      </w:r>
      <w:r w:rsidR="00EC47FB" w:rsidRPr="009F503C">
        <w:rPr>
          <w:i/>
          <w:iCs/>
          <w:sz w:val="24"/>
          <w:szCs w:val="24"/>
        </w:rPr>
        <w:t>dealers </w:t>
      </w:r>
      <w:r w:rsidR="00E768B6" w:rsidRPr="009F503C">
        <w:rPr>
          <w:sz w:val="24"/>
          <w:szCs w:val="24"/>
        </w:rPr>
        <w:t>fixados</w:t>
      </w:r>
      <w:r w:rsidR="00EC47FB" w:rsidRPr="009F503C">
        <w:rPr>
          <w:sz w:val="24"/>
          <w:szCs w:val="24"/>
        </w:rPr>
        <w:t xml:space="preserve"> pela Portaria</w:t>
      </w:r>
      <w:r w:rsidR="00D42840">
        <w:rPr>
          <w:sz w:val="24"/>
          <w:szCs w:val="24"/>
        </w:rPr>
        <w:t>-STN</w:t>
      </w:r>
      <w:r w:rsidR="00EC47FB" w:rsidRPr="009F503C">
        <w:rPr>
          <w:sz w:val="24"/>
          <w:szCs w:val="24"/>
        </w:rPr>
        <w:t xml:space="preserve"> 29/2017.</w:t>
      </w:r>
    </w:p>
    <w:p w14:paraId="3D2C9BEB" w14:textId="77777777" w:rsidR="00EC47FB" w:rsidRPr="009F503C" w:rsidRDefault="00AD4EC0" w:rsidP="00880D96">
      <w:pPr>
        <w:pStyle w:val="PargrafodaLista"/>
        <w:widowControl w:val="0"/>
        <w:tabs>
          <w:tab w:val="left" w:pos="1134"/>
        </w:tabs>
        <w:spacing w:before="120"/>
        <w:ind w:left="0"/>
        <w:contextualSpacing w:val="0"/>
        <w:jc w:val="both"/>
        <w:rPr>
          <w:sz w:val="24"/>
          <w:szCs w:val="24"/>
        </w:rPr>
      </w:pPr>
      <w:r w:rsidRPr="009F503C">
        <w:rPr>
          <w:sz w:val="24"/>
          <w:szCs w:val="24"/>
        </w:rPr>
        <w:t>5</w:t>
      </w:r>
      <w:r w:rsidR="009F503C">
        <w:rPr>
          <w:sz w:val="24"/>
          <w:szCs w:val="24"/>
        </w:rPr>
        <w:t>1</w:t>
      </w:r>
      <w:r w:rsidR="00427F87" w:rsidRPr="009F503C">
        <w:rPr>
          <w:sz w:val="24"/>
          <w:szCs w:val="24"/>
        </w:rPr>
        <w:t>.</w:t>
      </w:r>
      <w:r w:rsidR="00427F87" w:rsidRPr="009F503C">
        <w:rPr>
          <w:sz w:val="24"/>
          <w:szCs w:val="24"/>
        </w:rPr>
        <w:tab/>
      </w:r>
      <w:r w:rsidR="00880D96" w:rsidRPr="009F503C">
        <w:rPr>
          <w:sz w:val="24"/>
          <w:szCs w:val="24"/>
        </w:rPr>
        <w:t xml:space="preserve">Segundo Informe da Dívida divulgado pelo </w:t>
      </w:r>
      <w:r w:rsidR="00425BAA" w:rsidRPr="009F503C">
        <w:rPr>
          <w:sz w:val="24"/>
          <w:szCs w:val="24"/>
        </w:rPr>
        <w:t>Tesouro Nacional em 2003 (peça 10</w:t>
      </w:r>
      <w:r w:rsidR="00880D96" w:rsidRPr="009F503C">
        <w:rPr>
          <w:sz w:val="24"/>
          <w:szCs w:val="24"/>
        </w:rPr>
        <w:t xml:space="preserve">), a implementação de um sistema de </w:t>
      </w:r>
      <w:r w:rsidR="00880D96" w:rsidRPr="009F503C">
        <w:rPr>
          <w:i/>
          <w:sz w:val="24"/>
          <w:szCs w:val="24"/>
        </w:rPr>
        <w:t xml:space="preserve">dealers </w:t>
      </w:r>
      <w:r w:rsidR="00880D96" w:rsidRPr="009F503C">
        <w:rPr>
          <w:sz w:val="24"/>
          <w:szCs w:val="24"/>
        </w:rPr>
        <w:t>tinha por finalidade manter um mercado secundário de títulos públicos eficiente</w:t>
      </w:r>
      <w:r w:rsidR="00EC47FB" w:rsidRPr="009F503C">
        <w:rPr>
          <w:sz w:val="24"/>
          <w:szCs w:val="24"/>
        </w:rPr>
        <w:t>. O objetivo essencial era a</w:t>
      </w:r>
      <w:r w:rsidR="00880D96" w:rsidRPr="009F503C">
        <w:rPr>
          <w:sz w:val="24"/>
          <w:szCs w:val="24"/>
        </w:rPr>
        <w:t xml:space="preserve"> redução do custo de financiamento da dívida pública no longo prazo. </w:t>
      </w:r>
    </w:p>
    <w:p w14:paraId="7366490E" w14:textId="60A7A9F4" w:rsidR="00880D96" w:rsidRPr="009F503C" w:rsidRDefault="009F503C" w:rsidP="00880D96">
      <w:pPr>
        <w:pStyle w:val="PargrafodaLista"/>
        <w:widowControl w:val="0"/>
        <w:tabs>
          <w:tab w:val="left" w:pos="1134"/>
        </w:tabs>
        <w:spacing w:before="120"/>
        <w:ind w:left="0"/>
        <w:contextualSpacing w:val="0"/>
        <w:jc w:val="both"/>
        <w:rPr>
          <w:sz w:val="24"/>
          <w:szCs w:val="24"/>
        </w:rPr>
      </w:pPr>
      <w:r>
        <w:rPr>
          <w:sz w:val="24"/>
          <w:szCs w:val="24"/>
        </w:rPr>
        <w:t>52</w:t>
      </w:r>
      <w:r w:rsidR="00427F87" w:rsidRPr="009F503C">
        <w:rPr>
          <w:sz w:val="24"/>
          <w:szCs w:val="24"/>
        </w:rPr>
        <w:t>.</w:t>
      </w:r>
      <w:r w:rsidR="00427F87" w:rsidRPr="009F503C">
        <w:rPr>
          <w:sz w:val="24"/>
          <w:szCs w:val="24"/>
        </w:rPr>
        <w:tab/>
      </w:r>
      <w:r w:rsidR="00880D96" w:rsidRPr="009F503C">
        <w:rPr>
          <w:sz w:val="24"/>
          <w:szCs w:val="24"/>
        </w:rPr>
        <w:t xml:space="preserve">Ainda de acordo com o Tesouro Nacional, dentre os objetivos da implantação de um novo sistema de </w:t>
      </w:r>
      <w:r w:rsidR="00880D96" w:rsidRPr="009F503C">
        <w:rPr>
          <w:i/>
          <w:sz w:val="24"/>
          <w:szCs w:val="24"/>
        </w:rPr>
        <w:t>dealers</w:t>
      </w:r>
      <w:r w:rsidR="00D42840" w:rsidRPr="00D42840">
        <w:rPr>
          <w:sz w:val="24"/>
          <w:szCs w:val="24"/>
        </w:rPr>
        <w:t>,</w:t>
      </w:r>
      <w:r w:rsidR="00880D96" w:rsidRPr="009F503C">
        <w:rPr>
          <w:sz w:val="24"/>
          <w:szCs w:val="24"/>
        </w:rPr>
        <w:t xml:space="preserve"> destacam-se: i) obtenção de maior liquidez no mercado secundário; ii) maior competitividade no mercado de títulos públicos; iii) redução do custo de financiamento da dívida pública; iv) melhoria de seu perfil; v) elevação da disponibilidade de informação ao Tesouro Nacional e ao Banco Central.</w:t>
      </w:r>
    </w:p>
    <w:p w14:paraId="360D9140" w14:textId="77777777" w:rsidR="00427F87" w:rsidRDefault="009F503C" w:rsidP="00427F87">
      <w:pPr>
        <w:pStyle w:val="PargrafodaLista"/>
        <w:widowControl w:val="0"/>
        <w:tabs>
          <w:tab w:val="left" w:pos="1134"/>
        </w:tabs>
        <w:spacing w:before="120"/>
        <w:ind w:left="0"/>
        <w:contextualSpacing w:val="0"/>
        <w:jc w:val="both"/>
        <w:rPr>
          <w:sz w:val="24"/>
          <w:szCs w:val="24"/>
        </w:rPr>
      </w:pPr>
      <w:r>
        <w:rPr>
          <w:sz w:val="24"/>
          <w:szCs w:val="24"/>
        </w:rPr>
        <w:t>53</w:t>
      </w:r>
      <w:r w:rsidR="00427F87" w:rsidRPr="009F503C">
        <w:rPr>
          <w:sz w:val="24"/>
          <w:szCs w:val="24"/>
        </w:rPr>
        <w:t>.</w:t>
      </w:r>
      <w:r w:rsidR="00427F87" w:rsidRPr="009F503C">
        <w:rPr>
          <w:sz w:val="24"/>
          <w:szCs w:val="24"/>
        </w:rPr>
        <w:tab/>
        <w:t>O Requerimento objeto da presente Solicitação demanda uma avaliação quanto à</w:t>
      </w:r>
      <w:r w:rsidR="00EC47FB" w:rsidRPr="009F503C">
        <w:rPr>
          <w:sz w:val="24"/>
          <w:szCs w:val="24"/>
        </w:rPr>
        <w:t xml:space="preserve"> diferença nas taxas de juros e valores de encargos aplicados às novas operações </w:t>
      </w:r>
      <w:r w:rsidR="00427F87" w:rsidRPr="009F503C">
        <w:rPr>
          <w:sz w:val="24"/>
          <w:szCs w:val="24"/>
        </w:rPr>
        <w:t>em que</w:t>
      </w:r>
      <w:r w:rsidR="00EC47FB" w:rsidRPr="009F503C">
        <w:rPr>
          <w:sz w:val="24"/>
          <w:szCs w:val="24"/>
        </w:rPr>
        <w:t xml:space="preserve"> os </w:t>
      </w:r>
      <w:r w:rsidR="00EC47FB" w:rsidRPr="009F503C">
        <w:rPr>
          <w:i/>
          <w:sz w:val="24"/>
          <w:szCs w:val="24"/>
        </w:rPr>
        <w:t>dealers</w:t>
      </w:r>
      <w:r w:rsidR="00EC47FB" w:rsidRPr="009F503C">
        <w:rPr>
          <w:sz w:val="24"/>
          <w:szCs w:val="24"/>
        </w:rPr>
        <w:t xml:space="preserve"> são os detentores dos títulos renegociados</w:t>
      </w:r>
      <w:r w:rsidR="00427F87" w:rsidRPr="009F503C">
        <w:rPr>
          <w:sz w:val="24"/>
          <w:szCs w:val="24"/>
        </w:rPr>
        <w:t>, assim como do pagamento de novas comissões, questões que exigem, de fato, a realização de auditoria específica</w:t>
      </w:r>
      <w:r w:rsidR="00EC47FB" w:rsidRPr="009F503C">
        <w:rPr>
          <w:sz w:val="24"/>
          <w:szCs w:val="24"/>
        </w:rPr>
        <w:t>.</w:t>
      </w:r>
    </w:p>
    <w:p w14:paraId="565D1504" w14:textId="2E669B26" w:rsidR="0079470F" w:rsidRPr="009F503C" w:rsidRDefault="0079470F" w:rsidP="0079470F">
      <w:pPr>
        <w:pStyle w:val="Corpodetexto"/>
        <w:widowControl/>
        <w:spacing w:before="120" w:line="240" w:lineRule="auto"/>
        <w:rPr>
          <w:sz w:val="24"/>
          <w:szCs w:val="24"/>
        </w:rPr>
      </w:pPr>
      <w:r>
        <w:rPr>
          <w:sz w:val="24"/>
          <w:szCs w:val="24"/>
        </w:rPr>
        <w:t>CONCLUSÃO</w:t>
      </w:r>
    </w:p>
    <w:p w14:paraId="418A2522" w14:textId="6CF82C60" w:rsidR="001543EA" w:rsidRPr="009F503C" w:rsidRDefault="009F503C" w:rsidP="00427F87">
      <w:pPr>
        <w:pStyle w:val="PargrafodaLista"/>
        <w:widowControl w:val="0"/>
        <w:tabs>
          <w:tab w:val="left" w:pos="1134"/>
        </w:tabs>
        <w:spacing w:before="120"/>
        <w:ind w:left="0"/>
        <w:contextualSpacing w:val="0"/>
        <w:jc w:val="both"/>
        <w:rPr>
          <w:b/>
          <w:sz w:val="24"/>
          <w:szCs w:val="24"/>
        </w:rPr>
      </w:pPr>
      <w:r>
        <w:rPr>
          <w:sz w:val="24"/>
          <w:szCs w:val="24"/>
        </w:rPr>
        <w:t>54</w:t>
      </w:r>
      <w:r w:rsidR="00CC7C03" w:rsidRPr="009F503C">
        <w:rPr>
          <w:sz w:val="24"/>
          <w:szCs w:val="24"/>
        </w:rPr>
        <w:t>.</w:t>
      </w:r>
      <w:r w:rsidR="00CC7C03" w:rsidRPr="009F503C">
        <w:rPr>
          <w:sz w:val="24"/>
          <w:szCs w:val="24"/>
        </w:rPr>
        <w:tab/>
      </w:r>
      <w:r w:rsidR="00EF187A">
        <w:rPr>
          <w:sz w:val="24"/>
          <w:szCs w:val="24"/>
        </w:rPr>
        <w:t xml:space="preserve">Em 2016, a </w:t>
      </w:r>
      <w:r w:rsidR="001543EA" w:rsidRPr="009F503C">
        <w:rPr>
          <w:sz w:val="24"/>
          <w:szCs w:val="24"/>
        </w:rPr>
        <w:t xml:space="preserve">União ultrapassou os parâmetros propostos, em </w:t>
      </w:r>
      <w:r w:rsidR="0079470F" w:rsidRPr="009F503C">
        <w:rPr>
          <w:sz w:val="24"/>
          <w:szCs w:val="24"/>
        </w:rPr>
        <w:t>200</w:t>
      </w:r>
      <w:r w:rsidR="0079470F">
        <w:rPr>
          <w:sz w:val="24"/>
          <w:szCs w:val="24"/>
        </w:rPr>
        <w:t>0</w:t>
      </w:r>
      <w:r w:rsidR="001543EA" w:rsidRPr="009F503C">
        <w:rPr>
          <w:sz w:val="24"/>
          <w:szCs w:val="24"/>
        </w:rPr>
        <w:t>, ao Congresso Nacional para regulamentação dos limites das dívidas mobiliária federal e consolidada líquida</w:t>
      </w:r>
      <w:r w:rsidR="00EF187A">
        <w:rPr>
          <w:sz w:val="24"/>
          <w:szCs w:val="24"/>
        </w:rPr>
        <w:t>, o que</w:t>
      </w:r>
      <w:r w:rsidR="00BC06C6">
        <w:rPr>
          <w:sz w:val="24"/>
          <w:szCs w:val="24"/>
        </w:rPr>
        <w:t xml:space="preserve"> por si só</w:t>
      </w:r>
      <w:r w:rsidR="00EF187A">
        <w:rPr>
          <w:sz w:val="24"/>
          <w:szCs w:val="24"/>
        </w:rPr>
        <w:t xml:space="preserve"> justifica a realização da auditoria </w:t>
      </w:r>
      <w:r w:rsidR="00BC06C6">
        <w:rPr>
          <w:sz w:val="24"/>
          <w:szCs w:val="24"/>
        </w:rPr>
        <w:t>com o escopo apresentado pelo Senado Federal</w:t>
      </w:r>
      <w:r w:rsidR="001543EA" w:rsidRPr="009F503C">
        <w:rPr>
          <w:sz w:val="24"/>
          <w:szCs w:val="24"/>
        </w:rPr>
        <w:t xml:space="preserve">. </w:t>
      </w:r>
      <w:r w:rsidR="00EF187A">
        <w:rPr>
          <w:sz w:val="24"/>
          <w:szCs w:val="24"/>
        </w:rPr>
        <w:t xml:space="preserve">De acordo com as informações constantes do Relatório de Gestão Fiscal </w:t>
      </w:r>
      <w:r w:rsidR="00BC06C6">
        <w:rPr>
          <w:sz w:val="24"/>
          <w:szCs w:val="24"/>
        </w:rPr>
        <w:t xml:space="preserve">da União referente ao </w:t>
      </w:r>
      <w:r w:rsidR="00EF187A">
        <w:rPr>
          <w:sz w:val="24"/>
          <w:szCs w:val="24"/>
        </w:rPr>
        <w:t>3º quadrimestre</w:t>
      </w:r>
      <w:r w:rsidR="001543EA" w:rsidRPr="009F503C">
        <w:rPr>
          <w:sz w:val="24"/>
          <w:szCs w:val="24"/>
        </w:rPr>
        <w:t xml:space="preserve">, a dívida mobiliária atingiu </w:t>
      </w:r>
      <w:r w:rsidR="001543EA" w:rsidRPr="009F503C">
        <w:rPr>
          <w:b/>
          <w:sz w:val="24"/>
          <w:szCs w:val="24"/>
        </w:rPr>
        <w:t>676,13% da RCL</w:t>
      </w:r>
      <w:r w:rsidR="001543EA" w:rsidRPr="009F503C">
        <w:rPr>
          <w:sz w:val="24"/>
          <w:szCs w:val="24"/>
        </w:rPr>
        <w:t>, bem acima do limite de 650%</w:t>
      </w:r>
      <w:r w:rsidR="00CC7C03" w:rsidRPr="009F503C">
        <w:rPr>
          <w:sz w:val="24"/>
          <w:szCs w:val="24"/>
        </w:rPr>
        <w:t xml:space="preserve"> proposto ao Congresso Nacional</w:t>
      </w:r>
      <w:r w:rsidR="00BC06C6">
        <w:rPr>
          <w:sz w:val="24"/>
          <w:szCs w:val="24"/>
        </w:rPr>
        <w:t xml:space="preserve"> (Mensagem 1.070/2000, convertida no Projeto de Lei 3.431/2000)</w:t>
      </w:r>
      <w:r w:rsidR="00CC7C03" w:rsidRPr="009F503C">
        <w:rPr>
          <w:sz w:val="24"/>
          <w:szCs w:val="24"/>
        </w:rPr>
        <w:t>. No que tange à</w:t>
      </w:r>
      <w:r w:rsidR="001543EA" w:rsidRPr="009F503C">
        <w:rPr>
          <w:sz w:val="24"/>
          <w:szCs w:val="24"/>
        </w:rPr>
        <w:t xml:space="preserve"> dívida consolidada líquida</w:t>
      </w:r>
      <w:r w:rsidR="00CC7C03" w:rsidRPr="009F503C">
        <w:rPr>
          <w:sz w:val="24"/>
          <w:szCs w:val="24"/>
        </w:rPr>
        <w:t xml:space="preserve"> federal, o seu saldo</w:t>
      </w:r>
      <w:r w:rsidR="001543EA" w:rsidRPr="009F503C">
        <w:rPr>
          <w:sz w:val="24"/>
          <w:szCs w:val="24"/>
        </w:rPr>
        <w:t xml:space="preserve"> atingiu </w:t>
      </w:r>
      <w:r w:rsidR="001543EA" w:rsidRPr="009F503C">
        <w:rPr>
          <w:b/>
          <w:sz w:val="24"/>
          <w:szCs w:val="24"/>
        </w:rPr>
        <w:t>353,18% da RCL</w:t>
      </w:r>
      <w:r w:rsidR="001543EA" w:rsidRPr="009F503C">
        <w:rPr>
          <w:sz w:val="24"/>
          <w:szCs w:val="24"/>
        </w:rPr>
        <w:t>, frente ao limite proposto de 350%</w:t>
      </w:r>
      <w:r w:rsidR="00BC06C6">
        <w:rPr>
          <w:sz w:val="24"/>
          <w:szCs w:val="24"/>
        </w:rPr>
        <w:t xml:space="preserve"> por meio da Mensagem 154/2000, pendente de definição</w:t>
      </w:r>
      <w:r w:rsidR="001543EA" w:rsidRPr="00D42840">
        <w:rPr>
          <w:sz w:val="24"/>
          <w:szCs w:val="24"/>
        </w:rPr>
        <w:t>.</w:t>
      </w:r>
      <w:r w:rsidR="001543EA" w:rsidRPr="009F503C">
        <w:rPr>
          <w:b/>
          <w:sz w:val="24"/>
          <w:szCs w:val="24"/>
        </w:rPr>
        <w:t xml:space="preserve"> </w:t>
      </w:r>
    </w:p>
    <w:p w14:paraId="6BBF5DDE" w14:textId="28E7F39B" w:rsidR="001543EA" w:rsidRPr="009F503C" w:rsidRDefault="009F503C" w:rsidP="001543EA">
      <w:pPr>
        <w:pStyle w:val="Corpodetexto"/>
        <w:widowControl/>
        <w:tabs>
          <w:tab w:val="left" w:pos="1134"/>
        </w:tabs>
        <w:spacing w:before="120" w:line="240" w:lineRule="auto"/>
        <w:rPr>
          <w:b w:val="0"/>
          <w:sz w:val="24"/>
          <w:szCs w:val="24"/>
        </w:rPr>
      </w:pPr>
      <w:r>
        <w:rPr>
          <w:b w:val="0"/>
          <w:sz w:val="24"/>
          <w:szCs w:val="24"/>
        </w:rPr>
        <w:t>55</w:t>
      </w:r>
      <w:r w:rsidR="00CC7C03" w:rsidRPr="009F503C">
        <w:rPr>
          <w:b w:val="0"/>
          <w:sz w:val="24"/>
          <w:szCs w:val="24"/>
        </w:rPr>
        <w:t>.</w:t>
      </w:r>
      <w:r w:rsidR="00CC7C03" w:rsidRPr="009F503C">
        <w:rPr>
          <w:b w:val="0"/>
          <w:sz w:val="24"/>
          <w:szCs w:val="24"/>
        </w:rPr>
        <w:tab/>
      </w:r>
      <w:r w:rsidR="001543EA" w:rsidRPr="009F503C">
        <w:rPr>
          <w:b w:val="0"/>
          <w:sz w:val="24"/>
          <w:szCs w:val="24"/>
        </w:rPr>
        <w:t>Embora não haja limites</w:t>
      </w:r>
      <w:r w:rsidR="00AE3BB6" w:rsidRPr="009F503C">
        <w:rPr>
          <w:b w:val="0"/>
          <w:sz w:val="24"/>
          <w:szCs w:val="24"/>
        </w:rPr>
        <w:t xml:space="preserve"> aprovados que possam justificar a exigência de medidas corretivas e responsabilização</w:t>
      </w:r>
      <w:r w:rsidR="001543EA" w:rsidRPr="009F503C">
        <w:rPr>
          <w:b w:val="0"/>
          <w:sz w:val="24"/>
          <w:szCs w:val="24"/>
        </w:rPr>
        <w:t xml:space="preserve">, o fato de os saldos dessas duas dívidas </w:t>
      </w:r>
      <w:r w:rsidR="00D42840">
        <w:rPr>
          <w:b w:val="0"/>
          <w:sz w:val="24"/>
          <w:szCs w:val="24"/>
        </w:rPr>
        <w:t xml:space="preserve">terem </w:t>
      </w:r>
      <w:r w:rsidR="00D42840" w:rsidRPr="009F503C">
        <w:rPr>
          <w:b w:val="0"/>
          <w:sz w:val="24"/>
          <w:szCs w:val="24"/>
        </w:rPr>
        <w:t>ultrapassa</w:t>
      </w:r>
      <w:r w:rsidR="00D42840">
        <w:rPr>
          <w:b w:val="0"/>
          <w:sz w:val="24"/>
          <w:szCs w:val="24"/>
        </w:rPr>
        <w:t>do</w:t>
      </w:r>
      <w:r w:rsidR="00D42840" w:rsidRPr="009F503C">
        <w:rPr>
          <w:b w:val="0"/>
          <w:sz w:val="24"/>
          <w:szCs w:val="24"/>
        </w:rPr>
        <w:t xml:space="preserve"> </w:t>
      </w:r>
      <w:r w:rsidR="001543EA" w:rsidRPr="009F503C">
        <w:rPr>
          <w:b w:val="0"/>
          <w:sz w:val="24"/>
          <w:szCs w:val="24"/>
        </w:rPr>
        <w:t xml:space="preserve">os parâmetros propostos </w:t>
      </w:r>
      <w:r w:rsidR="00AE3BB6" w:rsidRPr="009F503C">
        <w:rPr>
          <w:b w:val="0"/>
          <w:sz w:val="24"/>
          <w:szCs w:val="24"/>
        </w:rPr>
        <w:t xml:space="preserve">inspira atenção redobrada e só </w:t>
      </w:r>
      <w:r w:rsidR="00CC7C03" w:rsidRPr="009F503C">
        <w:rPr>
          <w:b w:val="0"/>
          <w:sz w:val="24"/>
          <w:szCs w:val="24"/>
        </w:rPr>
        <w:t xml:space="preserve">reforça </w:t>
      </w:r>
      <w:r w:rsidR="001543EA" w:rsidRPr="009F503C">
        <w:rPr>
          <w:b w:val="0"/>
          <w:sz w:val="24"/>
          <w:szCs w:val="24"/>
        </w:rPr>
        <w:t xml:space="preserve">a necessidade de avaliar, mais detidamente, quais fatores </w:t>
      </w:r>
      <w:r w:rsidR="00AE3BB6" w:rsidRPr="009F503C">
        <w:rPr>
          <w:b w:val="0"/>
          <w:sz w:val="24"/>
          <w:szCs w:val="24"/>
        </w:rPr>
        <w:t>contribuíram para esse resultado que não se pode reputar positivo</w:t>
      </w:r>
      <w:r w:rsidR="001543EA" w:rsidRPr="009F503C">
        <w:rPr>
          <w:b w:val="0"/>
          <w:sz w:val="24"/>
          <w:szCs w:val="24"/>
        </w:rPr>
        <w:t xml:space="preserve">. </w:t>
      </w:r>
    </w:p>
    <w:p w14:paraId="278109A8" w14:textId="439BE832" w:rsidR="001543EA" w:rsidRPr="009F503C" w:rsidRDefault="009F503C" w:rsidP="001543EA">
      <w:pPr>
        <w:pStyle w:val="Corpodetexto"/>
        <w:widowControl/>
        <w:tabs>
          <w:tab w:val="left" w:pos="1134"/>
        </w:tabs>
        <w:spacing w:before="120" w:line="240" w:lineRule="auto"/>
        <w:rPr>
          <w:b w:val="0"/>
          <w:sz w:val="24"/>
          <w:szCs w:val="24"/>
        </w:rPr>
      </w:pPr>
      <w:r>
        <w:rPr>
          <w:b w:val="0"/>
          <w:sz w:val="24"/>
          <w:szCs w:val="24"/>
        </w:rPr>
        <w:t>56</w:t>
      </w:r>
      <w:r w:rsidR="001543EA" w:rsidRPr="009F503C">
        <w:rPr>
          <w:b w:val="0"/>
          <w:sz w:val="24"/>
          <w:szCs w:val="24"/>
        </w:rPr>
        <w:t>.</w:t>
      </w:r>
      <w:r w:rsidR="001543EA" w:rsidRPr="009F503C">
        <w:rPr>
          <w:b w:val="0"/>
          <w:sz w:val="24"/>
          <w:szCs w:val="24"/>
        </w:rPr>
        <w:tab/>
        <w:t>A realidade</w:t>
      </w:r>
      <w:r w:rsidR="00707535" w:rsidRPr="009F503C">
        <w:rPr>
          <w:b w:val="0"/>
          <w:sz w:val="24"/>
          <w:szCs w:val="24"/>
        </w:rPr>
        <w:t>,</w:t>
      </w:r>
      <w:r w:rsidR="001543EA" w:rsidRPr="009F503C">
        <w:rPr>
          <w:b w:val="0"/>
          <w:sz w:val="24"/>
          <w:szCs w:val="24"/>
        </w:rPr>
        <w:t xml:space="preserve"> </w:t>
      </w:r>
      <w:r w:rsidR="002804EA" w:rsidRPr="009F503C">
        <w:rPr>
          <w:b w:val="0"/>
          <w:sz w:val="24"/>
          <w:szCs w:val="24"/>
        </w:rPr>
        <w:t xml:space="preserve">tal como </w:t>
      </w:r>
      <w:r w:rsidR="001543EA" w:rsidRPr="009F503C">
        <w:rPr>
          <w:b w:val="0"/>
          <w:sz w:val="24"/>
          <w:szCs w:val="24"/>
        </w:rPr>
        <w:t>posta</w:t>
      </w:r>
      <w:r w:rsidR="002804EA" w:rsidRPr="009F503C">
        <w:rPr>
          <w:b w:val="0"/>
          <w:sz w:val="24"/>
          <w:szCs w:val="24"/>
        </w:rPr>
        <w:t xml:space="preserve"> até aqui</w:t>
      </w:r>
      <w:r w:rsidR="00707535" w:rsidRPr="009F503C">
        <w:rPr>
          <w:b w:val="0"/>
          <w:sz w:val="24"/>
          <w:szCs w:val="24"/>
        </w:rPr>
        <w:t>,</w:t>
      </w:r>
      <w:r w:rsidR="002804EA" w:rsidRPr="009F503C">
        <w:rPr>
          <w:b w:val="0"/>
          <w:sz w:val="24"/>
          <w:szCs w:val="24"/>
        </w:rPr>
        <w:t xml:space="preserve"> explica o</w:t>
      </w:r>
      <w:r w:rsidR="001543EA" w:rsidRPr="009F503C">
        <w:rPr>
          <w:b w:val="0"/>
          <w:sz w:val="24"/>
          <w:szCs w:val="24"/>
        </w:rPr>
        <w:t xml:space="preserve"> interesse recorrente do Parlamento e da sociedade em acompanhar os números da dívida pública, notadamente da dívida consolidada bruta</w:t>
      </w:r>
      <w:r w:rsidR="00707535" w:rsidRPr="009F503C">
        <w:rPr>
          <w:b w:val="0"/>
          <w:sz w:val="24"/>
          <w:szCs w:val="24"/>
        </w:rPr>
        <w:t xml:space="preserve"> e da dívida mobiliária federal, que atingiram</w:t>
      </w:r>
      <w:r w:rsidR="001543EA" w:rsidRPr="009F503C">
        <w:rPr>
          <w:b w:val="0"/>
          <w:sz w:val="24"/>
          <w:szCs w:val="24"/>
        </w:rPr>
        <w:t xml:space="preserve"> </w:t>
      </w:r>
      <w:r w:rsidR="007D5EDF" w:rsidRPr="009F503C">
        <w:rPr>
          <w:b w:val="0"/>
          <w:sz w:val="24"/>
          <w:szCs w:val="24"/>
        </w:rPr>
        <w:t>o</w:t>
      </w:r>
      <w:r w:rsidR="00D42840">
        <w:rPr>
          <w:b w:val="0"/>
          <w:sz w:val="24"/>
          <w:szCs w:val="24"/>
        </w:rPr>
        <w:t>s</w:t>
      </w:r>
      <w:r w:rsidR="007D5EDF" w:rsidRPr="009F503C">
        <w:rPr>
          <w:b w:val="0"/>
          <w:sz w:val="24"/>
          <w:szCs w:val="24"/>
        </w:rPr>
        <w:t xml:space="preserve"> patamar</w:t>
      </w:r>
      <w:r w:rsidR="00D42840">
        <w:rPr>
          <w:b w:val="0"/>
          <w:sz w:val="24"/>
          <w:szCs w:val="24"/>
        </w:rPr>
        <w:t>es</w:t>
      </w:r>
      <w:r w:rsidR="00707535" w:rsidRPr="009F503C">
        <w:rPr>
          <w:b w:val="0"/>
          <w:sz w:val="24"/>
          <w:szCs w:val="24"/>
        </w:rPr>
        <w:t xml:space="preserve"> de</w:t>
      </w:r>
      <w:r w:rsidR="0007786F" w:rsidRPr="009F503C">
        <w:rPr>
          <w:b w:val="0"/>
          <w:sz w:val="24"/>
          <w:szCs w:val="24"/>
        </w:rPr>
        <w:t xml:space="preserve"> R$ 4,9 </w:t>
      </w:r>
      <w:r w:rsidR="00D42840">
        <w:rPr>
          <w:b w:val="0"/>
          <w:sz w:val="24"/>
          <w:szCs w:val="24"/>
        </w:rPr>
        <w:t xml:space="preserve">trilhões </w:t>
      </w:r>
      <w:r w:rsidR="0007786F" w:rsidRPr="009F503C">
        <w:rPr>
          <w:b w:val="0"/>
          <w:sz w:val="24"/>
          <w:szCs w:val="24"/>
        </w:rPr>
        <w:t>e 4,6</w:t>
      </w:r>
      <w:r w:rsidR="001543EA" w:rsidRPr="009F503C">
        <w:rPr>
          <w:b w:val="0"/>
          <w:sz w:val="24"/>
          <w:szCs w:val="24"/>
        </w:rPr>
        <w:t xml:space="preserve"> trilhões no encerramento de 2016</w:t>
      </w:r>
      <w:r w:rsidR="0007786F" w:rsidRPr="009F503C">
        <w:rPr>
          <w:b w:val="0"/>
          <w:sz w:val="24"/>
          <w:szCs w:val="24"/>
        </w:rPr>
        <w:t>, respectivamente</w:t>
      </w:r>
      <w:r w:rsidR="001543EA" w:rsidRPr="009F503C">
        <w:rPr>
          <w:b w:val="0"/>
          <w:sz w:val="24"/>
          <w:szCs w:val="24"/>
        </w:rPr>
        <w:t>.</w:t>
      </w:r>
    </w:p>
    <w:p w14:paraId="1C5C3D30" w14:textId="77777777" w:rsidR="001543EA" w:rsidRPr="009F503C" w:rsidRDefault="00427F87" w:rsidP="001543EA">
      <w:pPr>
        <w:pStyle w:val="Corpodetexto"/>
        <w:widowControl/>
        <w:tabs>
          <w:tab w:val="left" w:pos="1134"/>
        </w:tabs>
        <w:spacing w:before="120" w:line="240" w:lineRule="auto"/>
        <w:rPr>
          <w:b w:val="0"/>
          <w:sz w:val="24"/>
          <w:szCs w:val="24"/>
        </w:rPr>
      </w:pPr>
      <w:r w:rsidRPr="009F503C">
        <w:rPr>
          <w:b w:val="0"/>
          <w:sz w:val="24"/>
          <w:szCs w:val="24"/>
        </w:rPr>
        <w:t>5</w:t>
      </w:r>
      <w:r w:rsidR="009F503C">
        <w:rPr>
          <w:b w:val="0"/>
          <w:sz w:val="24"/>
          <w:szCs w:val="24"/>
        </w:rPr>
        <w:t>7</w:t>
      </w:r>
      <w:r w:rsidR="00CC7C03" w:rsidRPr="009F503C">
        <w:rPr>
          <w:b w:val="0"/>
          <w:sz w:val="24"/>
          <w:szCs w:val="24"/>
        </w:rPr>
        <w:t>.</w:t>
      </w:r>
      <w:r w:rsidR="00CC7C03" w:rsidRPr="009F503C">
        <w:rPr>
          <w:b w:val="0"/>
          <w:sz w:val="24"/>
          <w:szCs w:val="24"/>
        </w:rPr>
        <w:tab/>
      </w:r>
      <w:r w:rsidR="001543EA" w:rsidRPr="009F503C">
        <w:rPr>
          <w:b w:val="0"/>
          <w:sz w:val="24"/>
          <w:szCs w:val="24"/>
        </w:rPr>
        <w:t xml:space="preserve">Dessa forma, revela-se oportuna a realização da auditoria requerida pelo Senado Federal para diagnosticar </w:t>
      </w:r>
      <w:r w:rsidR="001543EA" w:rsidRPr="009F503C">
        <w:rPr>
          <w:sz w:val="24"/>
          <w:szCs w:val="24"/>
        </w:rPr>
        <w:t>possível risco sistêmico</w:t>
      </w:r>
      <w:r w:rsidR="001543EA" w:rsidRPr="009F503C">
        <w:rPr>
          <w:b w:val="0"/>
          <w:sz w:val="24"/>
          <w:szCs w:val="24"/>
        </w:rPr>
        <w:t xml:space="preserve"> em decorrência de fatores críticos que possam afetar as variáveis econômicas que impactam, direta ou indiretamente, </w:t>
      </w:r>
      <w:r w:rsidR="0007786F" w:rsidRPr="009F503C">
        <w:rPr>
          <w:b w:val="0"/>
          <w:sz w:val="24"/>
          <w:szCs w:val="24"/>
        </w:rPr>
        <w:t>a dívida pública interna, com todos os reflexos que isso pode acarretar na condução das políticas fiscal e monetária</w:t>
      </w:r>
      <w:r w:rsidR="00CC7C03" w:rsidRPr="009F503C">
        <w:rPr>
          <w:b w:val="0"/>
          <w:sz w:val="24"/>
          <w:szCs w:val="24"/>
        </w:rPr>
        <w:t xml:space="preserve">, assim como </w:t>
      </w:r>
      <w:r w:rsidR="00094D58" w:rsidRPr="009F503C">
        <w:rPr>
          <w:b w:val="0"/>
          <w:sz w:val="24"/>
          <w:szCs w:val="24"/>
        </w:rPr>
        <w:t>em que medida pode comprometer o</w:t>
      </w:r>
      <w:r w:rsidR="00CC7C03" w:rsidRPr="009F503C">
        <w:rPr>
          <w:b w:val="0"/>
          <w:sz w:val="24"/>
          <w:szCs w:val="24"/>
        </w:rPr>
        <w:t xml:space="preserve"> alcance dos objetivos da política econômica nacional</w:t>
      </w:r>
      <w:r w:rsidR="001543EA" w:rsidRPr="009F503C">
        <w:rPr>
          <w:b w:val="0"/>
          <w:sz w:val="24"/>
          <w:szCs w:val="24"/>
        </w:rPr>
        <w:t>.</w:t>
      </w:r>
    </w:p>
    <w:p w14:paraId="19A41509" w14:textId="77777777" w:rsidR="001543EA" w:rsidRPr="009F503C" w:rsidRDefault="001543EA" w:rsidP="001543EA">
      <w:pPr>
        <w:pStyle w:val="Corpodetexto"/>
        <w:widowControl/>
        <w:spacing w:before="120" w:line="240" w:lineRule="auto"/>
        <w:rPr>
          <w:sz w:val="24"/>
          <w:szCs w:val="24"/>
        </w:rPr>
      </w:pPr>
      <w:r w:rsidRPr="009F503C">
        <w:rPr>
          <w:sz w:val="24"/>
          <w:szCs w:val="24"/>
        </w:rPr>
        <w:t>PROPOSTA DE ENCAMINHAMENTO</w:t>
      </w:r>
    </w:p>
    <w:p w14:paraId="46C7AF65" w14:textId="07CB5D22" w:rsidR="001543EA" w:rsidRPr="009F503C" w:rsidRDefault="009F503C" w:rsidP="001543EA">
      <w:pPr>
        <w:pStyle w:val="Corpodetexto"/>
        <w:widowControl/>
        <w:tabs>
          <w:tab w:val="left" w:pos="1134"/>
        </w:tabs>
        <w:spacing w:before="120" w:line="240" w:lineRule="auto"/>
        <w:rPr>
          <w:b w:val="0"/>
          <w:sz w:val="24"/>
          <w:szCs w:val="24"/>
        </w:rPr>
      </w:pPr>
      <w:r>
        <w:rPr>
          <w:b w:val="0"/>
          <w:sz w:val="24"/>
          <w:szCs w:val="24"/>
        </w:rPr>
        <w:t>58</w:t>
      </w:r>
      <w:r w:rsidR="001543EA" w:rsidRPr="009F503C">
        <w:rPr>
          <w:b w:val="0"/>
          <w:sz w:val="24"/>
          <w:szCs w:val="24"/>
        </w:rPr>
        <w:t>.</w:t>
      </w:r>
      <w:r w:rsidR="001543EA" w:rsidRPr="009F503C">
        <w:rPr>
          <w:sz w:val="24"/>
          <w:szCs w:val="24"/>
        </w:rPr>
        <w:tab/>
      </w:r>
      <w:r w:rsidR="001543EA" w:rsidRPr="009F503C">
        <w:rPr>
          <w:b w:val="0"/>
          <w:sz w:val="24"/>
          <w:szCs w:val="24"/>
        </w:rPr>
        <w:t xml:space="preserve">Em face de todo exposto, propõe-se submeter a presente Solicitação do Congresso Nacional ao relator, ministro </w:t>
      </w:r>
      <w:r w:rsidR="00D42840">
        <w:rPr>
          <w:b w:val="0"/>
          <w:sz w:val="24"/>
          <w:szCs w:val="24"/>
        </w:rPr>
        <w:t>Aroldo Cedraz</w:t>
      </w:r>
      <w:r w:rsidR="001543EA" w:rsidRPr="009F503C">
        <w:rPr>
          <w:b w:val="0"/>
          <w:sz w:val="24"/>
          <w:szCs w:val="24"/>
        </w:rPr>
        <w:t>, para:</w:t>
      </w:r>
    </w:p>
    <w:p w14:paraId="75A08736" w14:textId="77777777" w:rsidR="001543EA" w:rsidRPr="009F503C" w:rsidRDefault="001543EA" w:rsidP="001543EA">
      <w:pPr>
        <w:widowControl w:val="0"/>
        <w:spacing w:before="120"/>
        <w:jc w:val="both"/>
        <w:rPr>
          <w:b/>
          <w:sz w:val="24"/>
          <w:szCs w:val="24"/>
        </w:rPr>
      </w:pPr>
      <w:r w:rsidRPr="009F503C">
        <w:rPr>
          <w:sz w:val="24"/>
          <w:szCs w:val="24"/>
        </w:rPr>
        <w:lastRenderedPageBreak/>
        <w:t xml:space="preserve">a) conhecer da presente Solicitação, por estarem preenchidos os requisitos de admissibilidade previstos </w:t>
      </w:r>
      <w:r w:rsidR="00E81534" w:rsidRPr="009F503C">
        <w:rPr>
          <w:sz w:val="24"/>
          <w:szCs w:val="24"/>
        </w:rPr>
        <w:t xml:space="preserve">no art. 71, inciso IV, da CRFB, </w:t>
      </w:r>
      <w:r w:rsidRPr="009F503C">
        <w:rPr>
          <w:sz w:val="24"/>
          <w:szCs w:val="24"/>
        </w:rPr>
        <w:t>nos arts. 38, inciso I, da Lei 8.443/1992, 232, inciso I, do Regimento Interno do TCU e 4º, inciso I, alínea</w:t>
      </w:r>
      <w:r w:rsidR="00E81534" w:rsidRPr="009F503C">
        <w:rPr>
          <w:sz w:val="24"/>
          <w:szCs w:val="24"/>
        </w:rPr>
        <w:t xml:space="preserve"> </w:t>
      </w:r>
      <w:r w:rsidRPr="009F503C">
        <w:rPr>
          <w:sz w:val="24"/>
          <w:szCs w:val="24"/>
        </w:rPr>
        <w:t>“a”, da Resolução-TCU 215/2008;</w:t>
      </w:r>
    </w:p>
    <w:p w14:paraId="1D3D773B" w14:textId="456FFB9C" w:rsidR="00B51D8D" w:rsidRDefault="00B51D8D" w:rsidP="001543EA">
      <w:pPr>
        <w:spacing w:before="120"/>
        <w:jc w:val="both"/>
        <w:rPr>
          <w:sz w:val="24"/>
          <w:szCs w:val="24"/>
        </w:rPr>
      </w:pPr>
      <w:r>
        <w:rPr>
          <w:sz w:val="24"/>
          <w:szCs w:val="24"/>
        </w:rPr>
        <w:t>b</w:t>
      </w:r>
      <w:r w:rsidRPr="00B51D8D">
        <w:rPr>
          <w:sz w:val="24"/>
          <w:szCs w:val="24"/>
        </w:rPr>
        <w:t>) realizar auditoria, nos termos do art. 38, inciso I, da Lei 8.443/1992</w:t>
      </w:r>
      <w:r>
        <w:rPr>
          <w:sz w:val="24"/>
          <w:szCs w:val="24"/>
        </w:rPr>
        <w:t>,</w:t>
      </w:r>
      <w:r w:rsidRPr="00B51D8D">
        <w:rPr>
          <w:sz w:val="24"/>
          <w:szCs w:val="24"/>
        </w:rPr>
        <w:t xml:space="preserve"> c/c </w:t>
      </w:r>
      <w:r>
        <w:rPr>
          <w:sz w:val="24"/>
          <w:szCs w:val="24"/>
        </w:rPr>
        <w:t xml:space="preserve">o </w:t>
      </w:r>
      <w:r w:rsidRPr="00B51D8D">
        <w:rPr>
          <w:sz w:val="24"/>
          <w:szCs w:val="24"/>
        </w:rPr>
        <w:t>art. 239</w:t>
      </w:r>
      <w:r>
        <w:rPr>
          <w:sz w:val="24"/>
          <w:szCs w:val="24"/>
        </w:rPr>
        <w:t xml:space="preserve"> </w:t>
      </w:r>
      <w:r w:rsidRPr="00B51D8D">
        <w:rPr>
          <w:sz w:val="24"/>
          <w:szCs w:val="24"/>
        </w:rPr>
        <w:t xml:space="preserve">do Regimento Interno do TCU, junto </w:t>
      </w:r>
      <w:r>
        <w:rPr>
          <w:sz w:val="24"/>
          <w:szCs w:val="24"/>
        </w:rPr>
        <w:t>ao Ministério da Fazenda e ao Banco Central do Brasil</w:t>
      </w:r>
      <w:r w:rsidRPr="00B51D8D">
        <w:rPr>
          <w:sz w:val="24"/>
          <w:szCs w:val="24"/>
        </w:rPr>
        <w:t xml:space="preserve">, </w:t>
      </w:r>
      <w:r>
        <w:rPr>
          <w:sz w:val="24"/>
          <w:szCs w:val="24"/>
        </w:rPr>
        <w:t xml:space="preserve">podendo se estender a outros órgãos e entidades relacionados, </w:t>
      </w:r>
      <w:r w:rsidRPr="00B51D8D">
        <w:rPr>
          <w:sz w:val="24"/>
          <w:szCs w:val="24"/>
        </w:rPr>
        <w:t xml:space="preserve">com o objetivo de </w:t>
      </w:r>
      <w:r>
        <w:rPr>
          <w:sz w:val="24"/>
          <w:szCs w:val="24"/>
        </w:rPr>
        <w:t>avaliar aspectos relevantes da gestão e da trajetória da</w:t>
      </w:r>
      <w:r w:rsidRPr="00B51D8D">
        <w:rPr>
          <w:sz w:val="24"/>
          <w:szCs w:val="24"/>
        </w:rPr>
        <w:t xml:space="preserve"> dívida pública </w:t>
      </w:r>
      <w:r>
        <w:rPr>
          <w:sz w:val="24"/>
          <w:szCs w:val="24"/>
        </w:rPr>
        <w:t>federal</w:t>
      </w:r>
      <w:r w:rsidRPr="00B51D8D">
        <w:rPr>
          <w:sz w:val="24"/>
          <w:szCs w:val="24"/>
        </w:rPr>
        <w:t xml:space="preserve">, a fim de subsidiar os trabalhos desta unidade no atendimento à </w:t>
      </w:r>
      <w:r w:rsidR="002947DA">
        <w:rPr>
          <w:sz w:val="24"/>
          <w:szCs w:val="24"/>
        </w:rPr>
        <w:t xml:space="preserve">presente </w:t>
      </w:r>
      <w:r w:rsidRPr="00B51D8D">
        <w:rPr>
          <w:sz w:val="24"/>
          <w:szCs w:val="24"/>
        </w:rPr>
        <w:t xml:space="preserve">demanda do </w:t>
      </w:r>
      <w:r w:rsidR="00BC06C6">
        <w:rPr>
          <w:sz w:val="24"/>
          <w:szCs w:val="24"/>
        </w:rPr>
        <w:t>Senado Federal</w:t>
      </w:r>
      <w:r w:rsidRPr="00B51D8D">
        <w:rPr>
          <w:sz w:val="24"/>
          <w:szCs w:val="24"/>
        </w:rPr>
        <w:t>;</w:t>
      </w:r>
    </w:p>
    <w:p w14:paraId="2A70146F" w14:textId="1BF8DEEF" w:rsidR="001543EA" w:rsidRPr="009F503C" w:rsidRDefault="00B51D8D" w:rsidP="001543EA">
      <w:pPr>
        <w:spacing w:before="120"/>
        <w:jc w:val="both"/>
        <w:rPr>
          <w:sz w:val="24"/>
          <w:szCs w:val="24"/>
        </w:rPr>
      </w:pPr>
      <w:r>
        <w:rPr>
          <w:sz w:val="24"/>
          <w:szCs w:val="24"/>
        </w:rPr>
        <w:t>c</w:t>
      </w:r>
      <w:r w:rsidR="001543EA" w:rsidRPr="009F503C">
        <w:rPr>
          <w:sz w:val="24"/>
          <w:szCs w:val="24"/>
        </w:rPr>
        <w:t xml:space="preserve">) informar ao Exmo. Sr. senador Eunício Oliveira, </w:t>
      </w:r>
      <w:r w:rsidR="00D42840">
        <w:rPr>
          <w:sz w:val="24"/>
          <w:szCs w:val="24"/>
        </w:rPr>
        <w:t xml:space="preserve">presidente do Senado Federal, </w:t>
      </w:r>
      <w:r w:rsidR="00D42840" w:rsidRPr="00D42840">
        <w:rPr>
          <w:sz w:val="24"/>
          <w:szCs w:val="24"/>
        </w:rPr>
        <w:t xml:space="preserve">e ao </w:t>
      </w:r>
      <w:r w:rsidR="00C52237">
        <w:rPr>
          <w:sz w:val="24"/>
          <w:szCs w:val="24"/>
        </w:rPr>
        <w:t xml:space="preserve">Exmo. Sr. </w:t>
      </w:r>
      <w:r w:rsidR="00D42840">
        <w:rPr>
          <w:sz w:val="24"/>
          <w:szCs w:val="24"/>
        </w:rPr>
        <w:t>s</w:t>
      </w:r>
      <w:r w:rsidR="00D42840" w:rsidRPr="00D42840">
        <w:rPr>
          <w:sz w:val="24"/>
          <w:szCs w:val="24"/>
        </w:rPr>
        <w:t xml:space="preserve">enador </w:t>
      </w:r>
      <w:r w:rsidR="00D42840">
        <w:rPr>
          <w:sz w:val="24"/>
          <w:szCs w:val="24"/>
        </w:rPr>
        <w:t>Alvaro Dias</w:t>
      </w:r>
      <w:r w:rsidR="00D42840" w:rsidRPr="00D42840">
        <w:rPr>
          <w:sz w:val="24"/>
          <w:szCs w:val="24"/>
        </w:rPr>
        <w:t xml:space="preserve">, autor do Requerimento </w:t>
      </w:r>
      <w:r w:rsidR="00D42840">
        <w:rPr>
          <w:sz w:val="24"/>
          <w:szCs w:val="24"/>
        </w:rPr>
        <w:t>741</w:t>
      </w:r>
      <w:r w:rsidR="00BC06C6">
        <w:rPr>
          <w:sz w:val="24"/>
          <w:szCs w:val="24"/>
        </w:rPr>
        <w:t>/</w:t>
      </w:r>
      <w:r w:rsidR="00D42840" w:rsidRPr="00D42840">
        <w:rPr>
          <w:sz w:val="24"/>
          <w:szCs w:val="24"/>
        </w:rPr>
        <w:t>201</w:t>
      </w:r>
      <w:r w:rsidR="00D42840">
        <w:rPr>
          <w:sz w:val="24"/>
          <w:szCs w:val="24"/>
        </w:rPr>
        <w:t>6</w:t>
      </w:r>
      <w:r w:rsidR="00D42840" w:rsidRPr="00D42840">
        <w:rPr>
          <w:sz w:val="24"/>
          <w:szCs w:val="24"/>
        </w:rPr>
        <w:t xml:space="preserve">, </w:t>
      </w:r>
      <w:r w:rsidR="001543EA" w:rsidRPr="009F503C">
        <w:rPr>
          <w:sz w:val="24"/>
          <w:szCs w:val="24"/>
        </w:rPr>
        <w:t>que estão em andamento as seguintes fiscalizações:</w:t>
      </w:r>
    </w:p>
    <w:p w14:paraId="5176629F" w14:textId="61F23A7B" w:rsidR="001543EA" w:rsidRPr="009F503C" w:rsidRDefault="00B51D8D" w:rsidP="00560D7D">
      <w:pPr>
        <w:spacing w:before="120"/>
        <w:jc w:val="both"/>
        <w:rPr>
          <w:sz w:val="24"/>
          <w:szCs w:val="24"/>
        </w:rPr>
      </w:pPr>
      <w:r>
        <w:rPr>
          <w:sz w:val="24"/>
          <w:szCs w:val="24"/>
        </w:rPr>
        <w:t>c</w:t>
      </w:r>
      <w:r w:rsidR="001543EA" w:rsidRPr="009F503C">
        <w:rPr>
          <w:sz w:val="24"/>
          <w:szCs w:val="24"/>
        </w:rPr>
        <w:t>.</w:t>
      </w:r>
      <w:r>
        <w:rPr>
          <w:sz w:val="24"/>
          <w:szCs w:val="24"/>
        </w:rPr>
        <w:t>1</w:t>
      </w:r>
      <w:r w:rsidR="001543EA" w:rsidRPr="009F503C">
        <w:rPr>
          <w:sz w:val="24"/>
          <w:szCs w:val="24"/>
        </w:rPr>
        <w:t>) auditoria</w:t>
      </w:r>
      <w:r w:rsidR="00CC7C03" w:rsidRPr="009F503C">
        <w:rPr>
          <w:sz w:val="24"/>
          <w:szCs w:val="24"/>
        </w:rPr>
        <w:t xml:space="preserve"> </w:t>
      </w:r>
      <w:r w:rsidR="00C52237" w:rsidRPr="009F503C">
        <w:rPr>
          <w:sz w:val="24"/>
          <w:szCs w:val="24"/>
        </w:rPr>
        <w:t>aprova</w:t>
      </w:r>
      <w:r w:rsidR="00C52237">
        <w:rPr>
          <w:sz w:val="24"/>
          <w:szCs w:val="24"/>
        </w:rPr>
        <w:t>da</w:t>
      </w:r>
      <w:r w:rsidR="00C52237" w:rsidRPr="009F503C">
        <w:rPr>
          <w:sz w:val="24"/>
          <w:szCs w:val="24"/>
        </w:rPr>
        <w:t xml:space="preserve"> na sessão plenária desta Corte de Contas de 1</w:t>
      </w:r>
      <w:r w:rsidR="00C52237">
        <w:rPr>
          <w:sz w:val="24"/>
          <w:szCs w:val="24"/>
        </w:rPr>
        <w:t>º</w:t>
      </w:r>
      <w:r w:rsidR="00C52237" w:rsidRPr="009F503C">
        <w:rPr>
          <w:sz w:val="24"/>
          <w:szCs w:val="24"/>
        </w:rPr>
        <w:t>/2/2017</w:t>
      </w:r>
      <w:r w:rsidR="00C52237">
        <w:rPr>
          <w:sz w:val="24"/>
          <w:szCs w:val="24"/>
        </w:rPr>
        <w:t xml:space="preserve"> e autuada sob o TC </w:t>
      </w:r>
      <w:r w:rsidR="00C52237" w:rsidRPr="00C52237">
        <w:rPr>
          <w:sz w:val="24"/>
          <w:szCs w:val="24"/>
        </w:rPr>
        <w:t>003.365/2017-4</w:t>
      </w:r>
      <w:r w:rsidR="00C52237" w:rsidRPr="009F503C">
        <w:rPr>
          <w:sz w:val="24"/>
          <w:szCs w:val="24"/>
        </w:rPr>
        <w:t>,</w:t>
      </w:r>
      <w:r w:rsidR="00C52237">
        <w:rPr>
          <w:sz w:val="24"/>
          <w:szCs w:val="24"/>
        </w:rPr>
        <w:t xml:space="preserve"> </w:t>
      </w:r>
      <w:r w:rsidR="00CC7C03" w:rsidRPr="009F503C">
        <w:rPr>
          <w:sz w:val="24"/>
          <w:szCs w:val="24"/>
        </w:rPr>
        <w:t>sobre os critérios e condicionantes verificados por ocasião da concessão de</w:t>
      </w:r>
      <w:r w:rsidR="001543EA" w:rsidRPr="009F503C">
        <w:rPr>
          <w:sz w:val="24"/>
          <w:szCs w:val="24"/>
        </w:rPr>
        <w:t xml:space="preserve"> garantias</w:t>
      </w:r>
      <w:r w:rsidR="00CC7C03" w:rsidRPr="009F503C">
        <w:rPr>
          <w:sz w:val="24"/>
          <w:szCs w:val="24"/>
        </w:rPr>
        <w:t xml:space="preserve">, notadamente no que </w:t>
      </w:r>
      <w:r w:rsidR="00CC1382" w:rsidRPr="009F503C">
        <w:rPr>
          <w:sz w:val="24"/>
          <w:szCs w:val="24"/>
        </w:rPr>
        <w:t xml:space="preserve">diz respeito </w:t>
      </w:r>
      <w:r w:rsidR="00096757" w:rsidRPr="009F503C">
        <w:rPr>
          <w:sz w:val="24"/>
          <w:szCs w:val="24"/>
        </w:rPr>
        <w:t xml:space="preserve">do procedimento de </w:t>
      </w:r>
      <w:r w:rsidR="00CC7C03" w:rsidRPr="009F503C">
        <w:rPr>
          <w:sz w:val="24"/>
          <w:szCs w:val="24"/>
        </w:rPr>
        <w:t>análise capacidade de pagamento</w:t>
      </w:r>
      <w:r w:rsidR="00CC1382" w:rsidRPr="009F503C">
        <w:rPr>
          <w:sz w:val="24"/>
          <w:szCs w:val="24"/>
        </w:rPr>
        <w:t xml:space="preserve"> dos </w:t>
      </w:r>
      <w:r w:rsidR="00CC7C03" w:rsidRPr="009F503C">
        <w:rPr>
          <w:sz w:val="24"/>
          <w:szCs w:val="24"/>
        </w:rPr>
        <w:t>beneficiários, as causas</w:t>
      </w:r>
      <w:r w:rsidR="00E81534" w:rsidRPr="009F503C">
        <w:rPr>
          <w:sz w:val="24"/>
          <w:szCs w:val="24"/>
        </w:rPr>
        <w:t xml:space="preserve">, </w:t>
      </w:r>
      <w:r w:rsidR="00CC7C03" w:rsidRPr="009F503C">
        <w:rPr>
          <w:sz w:val="24"/>
          <w:szCs w:val="24"/>
        </w:rPr>
        <w:t xml:space="preserve"> os </w:t>
      </w:r>
      <w:r w:rsidR="00CC1382" w:rsidRPr="009F503C">
        <w:rPr>
          <w:sz w:val="24"/>
          <w:szCs w:val="24"/>
        </w:rPr>
        <w:t>montantes</w:t>
      </w:r>
      <w:r w:rsidR="00E81534" w:rsidRPr="009F503C">
        <w:rPr>
          <w:sz w:val="24"/>
          <w:szCs w:val="24"/>
        </w:rPr>
        <w:t xml:space="preserve"> e possíveis riscos decorrentes </w:t>
      </w:r>
      <w:r w:rsidR="00CC7C03" w:rsidRPr="009F503C">
        <w:rPr>
          <w:sz w:val="24"/>
          <w:szCs w:val="24"/>
        </w:rPr>
        <w:t xml:space="preserve">de garantias </w:t>
      </w:r>
      <w:r w:rsidR="001543EA" w:rsidRPr="009F503C">
        <w:rPr>
          <w:sz w:val="24"/>
          <w:szCs w:val="24"/>
        </w:rPr>
        <w:t>honradas pela União</w:t>
      </w:r>
      <w:r w:rsidR="00CC7C03" w:rsidRPr="009F503C">
        <w:rPr>
          <w:sz w:val="24"/>
          <w:szCs w:val="24"/>
        </w:rPr>
        <w:t>, assim como as medidas administrativas e judiciais adotadas para execução das</w:t>
      </w:r>
      <w:r w:rsidR="001543EA" w:rsidRPr="009F503C">
        <w:rPr>
          <w:sz w:val="24"/>
          <w:szCs w:val="24"/>
        </w:rPr>
        <w:t xml:space="preserve"> contragarantias, </w:t>
      </w:r>
      <w:r w:rsidR="00CC7C03" w:rsidRPr="009F503C">
        <w:rPr>
          <w:sz w:val="24"/>
          <w:szCs w:val="24"/>
        </w:rPr>
        <w:t xml:space="preserve">constituindo essas </w:t>
      </w:r>
      <w:r w:rsidR="001543EA" w:rsidRPr="009F503C">
        <w:rPr>
          <w:sz w:val="24"/>
          <w:szCs w:val="24"/>
        </w:rPr>
        <w:t xml:space="preserve">variáveis econômicas de relevo que </w:t>
      </w:r>
      <w:r w:rsidR="00CC7C03" w:rsidRPr="009F503C">
        <w:rPr>
          <w:sz w:val="24"/>
          <w:szCs w:val="24"/>
        </w:rPr>
        <w:t>impactam substa</w:t>
      </w:r>
      <w:r w:rsidR="00CC1382" w:rsidRPr="009F503C">
        <w:rPr>
          <w:sz w:val="24"/>
          <w:szCs w:val="24"/>
        </w:rPr>
        <w:t xml:space="preserve">ncialmente a metodologia </w:t>
      </w:r>
      <w:r w:rsidR="00CC7C03" w:rsidRPr="009F503C">
        <w:rPr>
          <w:sz w:val="24"/>
          <w:szCs w:val="24"/>
        </w:rPr>
        <w:t>de cálculo da dívida consolidada líquida, cujo saldo, em 2016, ultrapassou o limite</w:t>
      </w:r>
      <w:r w:rsidR="00CC1382" w:rsidRPr="009F503C">
        <w:rPr>
          <w:sz w:val="24"/>
          <w:szCs w:val="24"/>
        </w:rPr>
        <w:t xml:space="preserve"> de 350% da receita corrente líquida</w:t>
      </w:r>
      <w:r w:rsidR="00CC7C03" w:rsidRPr="009F503C">
        <w:rPr>
          <w:sz w:val="24"/>
          <w:szCs w:val="24"/>
        </w:rPr>
        <w:t xml:space="preserve"> proposto ao Senado Federal, ainda sem</w:t>
      </w:r>
      <w:r w:rsidR="00CC1382" w:rsidRPr="009F503C">
        <w:rPr>
          <w:sz w:val="24"/>
          <w:szCs w:val="24"/>
        </w:rPr>
        <w:t xml:space="preserve"> aprovação</w:t>
      </w:r>
      <w:r w:rsidR="001543EA" w:rsidRPr="009F503C">
        <w:rPr>
          <w:sz w:val="24"/>
          <w:szCs w:val="24"/>
        </w:rPr>
        <w:t>;</w:t>
      </w:r>
    </w:p>
    <w:p w14:paraId="45B23CA9" w14:textId="36AA3C62" w:rsidR="001543EA" w:rsidRPr="009F503C" w:rsidRDefault="00B51D8D" w:rsidP="00560D7D">
      <w:pPr>
        <w:spacing w:before="120"/>
        <w:jc w:val="both"/>
        <w:rPr>
          <w:sz w:val="24"/>
          <w:szCs w:val="24"/>
        </w:rPr>
      </w:pPr>
      <w:r>
        <w:rPr>
          <w:sz w:val="24"/>
          <w:szCs w:val="24"/>
        </w:rPr>
        <w:t>c</w:t>
      </w:r>
      <w:r w:rsidR="001543EA" w:rsidRPr="009F503C">
        <w:rPr>
          <w:sz w:val="24"/>
          <w:szCs w:val="24"/>
        </w:rPr>
        <w:t>.</w:t>
      </w:r>
      <w:r>
        <w:rPr>
          <w:sz w:val="24"/>
          <w:szCs w:val="24"/>
        </w:rPr>
        <w:t>2</w:t>
      </w:r>
      <w:r w:rsidR="001543EA" w:rsidRPr="009F503C">
        <w:rPr>
          <w:sz w:val="24"/>
          <w:szCs w:val="24"/>
        </w:rPr>
        <w:t>) auditoria operacional objeto do processo TC 011.919/2015-9, com o objetivo de apurar as causas e consequências do aumento da dívida interna federal no período de 2011 a 2014;</w:t>
      </w:r>
    </w:p>
    <w:p w14:paraId="61CE037F" w14:textId="1806E5B9" w:rsidR="001543EA" w:rsidRPr="009F503C" w:rsidRDefault="00B51D8D" w:rsidP="00560D7D">
      <w:pPr>
        <w:spacing w:before="120"/>
        <w:jc w:val="both"/>
        <w:rPr>
          <w:sz w:val="24"/>
          <w:szCs w:val="24"/>
        </w:rPr>
      </w:pPr>
      <w:r>
        <w:rPr>
          <w:sz w:val="24"/>
          <w:szCs w:val="24"/>
        </w:rPr>
        <w:t>c</w:t>
      </w:r>
      <w:r w:rsidR="001543EA" w:rsidRPr="009F503C">
        <w:rPr>
          <w:sz w:val="24"/>
          <w:szCs w:val="24"/>
        </w:rPr>
        <w:t>.</w:t>
      </w:r>
      <w:r>
        <w:rPr>
          <w:sz w:val="24"/>
          <w:szCs w:val="24"/>
        </w:rPr>
        <w:t>3</w:t>
      </w:r>
      <w:r w:rsidR="001543EA" w:rsidRPr="009F503C">
        <w:rPr>
          <w:sz w:val="24"/>
          <w:szCs w:val="24"/>
        </w:rPr>
        <w:t>) auditoria operacional objeto do processo TC 007.722/2015-0, a fim de avaliar o impacto das operações com títulos públicos emitidos diretamente ao BNDES, de 2008 a 2014, nos custos da dívida pública mobiliária federal;</w:t>
      </w:r>
    </w:p>
    <w:p w14:paraId="376912C0" w14:textId="49366A4A" w:rsidR="001543EA" w:rsidRPr="009F503C" w:rsidRDefault="00B51D8D" w:rsidP="00560D7D">
      <w:pPr>
        <w:spacing w:before="120"/>
        <w:jc w:val="both"/>
        <w:rPr>
          <w:sz w:val="24"/>
          <w:szCs w:val="24"/>
        </w:rPr>
      </w:pPr>
      <w:r>
        <w:rPr>
          <w:sz w:val="24"/>
          <w:szCs w:val="24"/>
        </w:rPr>
        <w:t>d</w:t>
      </w:r>
      <w:r w:rsidR="001543EA" w:rsidRPr="009F503C">
        <w:rPr>
          <w:sz w:val="24"/>
          <w:szCs w:val="24"/>
        </w:rPr>
        <w:t xml:space="preserve">) dar ciência da decisão que vier a ser proferida, e que </w:t>
      </w:r>
      <w:r w:rsidR="00C52237" w:rsidRPr="009F503C">
        <w:rPr>
          <w:sz w:val="24"/>
          <w:szCs w:val="24"/>
        </w:rPr>
        <w:t>atend</w:t>
      </w:r>
      <w:r w:rsidR="00C52237">
        <w:rPr>
          <w:sz w:val="24"/>
          <w:szCs w:val="24"/>
        </w:rPr>
        <w:t>e</w:t>
      </w:r>
      <w:r w:rsidR="00C52237" w:rsidRPr="009F503C">
        <w:rPr>
          <w:sz w:val="24"/>
          <w:szCs w:val="24"/>
        </w:rPr>
        <w:t xml:space="preserve"> </w:t>
      </w:r>
      <w:r w:rsidR="001543EA" w:rsidRPr="009F503C">
        <w:rPr>
          <w:sz w:val="24"/>
          <w:szCs w:val="24"/>
        </w:rPr>
        <w:t xml:space="preserve">parcialmente à presente Solicitação, ao Exmo. Sr. Eunício Oliveira, presidente do Senado Federal, e ao autor do requerimento, Exmo. Sr. Senador Álvaro Dias, </w:t>
      </w:r>
      <w:r w:rsidR="00D417F7" w:rsidRPr="009F503C">
        <w:rPr>
          <w:sz w:val="24"/>
          <w:szCs w:val="24"/>
        </w:rPr>
        <w:t xml:space="preserve">assim como ao procurador-geral da República com vistas a subsidiar, se entender oportuna, a atuação do </w:t>
      </w:r>
      <w:r w:rsidR="00D417F7" w:rsidRPr="009F503C">
        <w:rPr>
          <w:i/>
          <w:sz w:val="24"/>
          <w:szCs w:val="24"/>
        </w:rPr>
        <w:t xml:space="preserve">Parquet </w:t>
      </w:r>
      <w:r w:rsidR="00D417F7" w:rsidRPr="009F503C">
        <w:rPr>
          <w:sz w:val="24"/>
          <w:szCs w:val="24"/>
        </w:rPr>
        <w:t>em ações judiciais que versam sobre o endividamento público objeto de judicialização no âmbito do Supremo Tribunal Federal;</w:t>
      </w:r>
    </w:p>
    <w:p w14:paraId="2EF3F476" w14:textId="479867DB" w:rsidR="00C52237" w:rsidRDefault="00B51D8D" w:rsidP="00C52237">
      <w:pPr>
        <w:spacing w:before="120"/>
        <w:jc w:val="both"/>
        <w:rPr>
          <w:sz w:val="24"/>
          <w:szCs w:val="24"/>
        </w:rPr>
      </w:pPr>
      <w:r>
        <w:rPr>
          <w:sz w:val="24"/>
          <w:szCs w:val="24"/>
        </w:rPr>
        <w:t>e</w:t>
      </w:r>
      <w:r w:rsidR="001543EA" w:rsidRPr="009F503C">
        <w:rPr>
          <w:sz w:val="24"/>
          <w:szCs w:val="24"/>
        </w:rPr>
        <w:t xml:space="preserve">) após o cumprimento da deliberação ora proposta, sobrestar o presente processo até que sejam encaminhadas </w:t>
      </w:r>
      <w:r w:rsidR="006E6B1F" w:rsidRPr="009F503C">
        <w:rPr>
          <w:sz w:val="24"/>
          <w:szCs w:val="24"/>
        </w:rPr>
        <w:t>ao Senado Federal</w:t>
      </w:r>
      <w:r w:rsidR="001543EA" w:rsidRPr="009F503C">
        <w:rPr>
          <w:sz w:val="24"/>
          <w:szCs w:val="24"/>
        </w:rPr>
        <w:t xml:space="preserve"> as deliberações conclusivas relativas </w:t>
      </w:r>
      <w:r w:rsidR="006E6B1F" w:rsidRPr="009F503C">
        <w:rPr>
          <w:sz w:val="24"/>
          <w:szCs w:val="24"/>
        </w:rPr>
        <w:t xml:space="preserve">à auditoria </w:t>
      </w:r>
      <w:r w:rsidR="001543EA" w:rsidRPr="009F503C">
        <w:rPr>
          <w:sz w:val="24"/>
          <w:szCs w:val="24"/>
        </w:rPr>
        <w:t xml:space="preserve">necessária ao integral atendimento desta Solicitação, </w:t>
      </w:r>
      <w:r w:rsidR="00C52237">
        <w:rPr>
          <w:sz w:val="24"/>
          <w:szCs w:val="24"/>
        </w:rPr>
        <w:t xml:space="preserve">objeto do subitem “b.1”, </w:t>
      </w:r>
      <w:r w:rsidR="001543EA" w:rsidRPr="009F503C">
        <w:rPr>
          <w:sz w:val="24"/>
          <w:szCs w:val="24"/>
        </w:rPr>
        <w:t>com fundamento no art. 18 da Resolução-TCU 215/2008, c/c o art. 47 da Resolução-TCU 259/2014.</w:t>
      </w:r>
    </w:p>
    <w:p w14:paraId="1CC276FE" w14:textId="4516126D" w:rsidR="00C52237" w:rsidRDefault="00C52237" w:rsidP="00C52237">
      <w:pPr>
        <w:spacing w:before="120"/>
        <w:jc w:val="both"/>
        <w:rPr>
          <w:sz w:val="24"/>
          <w:szCs w:val="24"/>
        </w:rPr>
      </w:pPr>
      <w:r>
        <w:rPr>
          <w:sz w:val="24"/>
          <w:szCs w:val="24"/>
        </w:rPr>
        <w:tab/>
      </w:r>
      <w:r>
        <w:rPr>
          <w:sz w:val="24"/>
          <w:szCs w:val="24"/>
        </w:rPr>
        <w:tab/>
      </w:r>
      <w:r>
        <w:rPr>
          <w:sz w:val="24"/>
          <w:szCs w:val="24"/>
        </w:rPr>
        <w:tab/>
      </w:r>
      <w:r>
        <w:rPr>
          <w:sz w:val="24"/>
          <w:szCs w:val="24"/>
        </w:rPr>
        <w:tab/>
      </w:r>
    </w:p>
    <w:p w14:paraId="1AF79707" w14:textId="1E3E5E0F" w:rsidR="00C52237" w:rsidRDefault="00C52237" w:rsidP="00C52237">
      <w:pPr>
        <w:spacing w:before="120"/>
        <w:jc w:val="both"/>
        <w:rPr>
          <w:sz w:val="24"/>
          <w:szCs w:val="24"/>
        </w:rPr>
      </w:pPr>
      <w:r>
        <w:rPr>
          <w:sz w:val="24"/>
          <w:szCs w:val="24"/>
        </w:rPr>
        <w:t xml:space="preserve">          </w:t>
      </w:r>
      <w:r>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À consideração superior.</w:t>
      </w:r>
    </w:p>
    <w:p w14:paraId="2769B89E" w14:textId="77777777" w:rsidR="00C52237" w:rsidRDefault="00C52237" w:rsidP="001543EA">
      <w:pPr>
        <w:autoSpaceDE w:val="0"/>
        <w:autoSpaceDN w:val="0"/>
        <w:adjustRightInd w:val="0"/>
        <w:spacing w:before="120"/>
        <w:jc w:val="center"/>
        <w:rPr>
          <w:sz w:val="24"/>
          <w:szCs w:val="24"/>
        </w:rPr>
      </w:pPr>
    </w:p>
    <w:p w14:paraId="2A34E58D" w14:textId="320993D0" w:rsidR="001543EA" w:rsidRPr="009F503C" w:rsidRDefault="009F503C" w:rsidP="001543EA">
      <w:pPr>
        <w:autoSpaceDE w:val="0"/>
        <w:autoSpaceDN w:val="0"/>
        <w:adjustRightInd w:val="0"/>
        <w:spacing w:before="120"/>
        <w:jc w:val="center"/>
        <w:rPr>
          <w:sz w:val="24"/>
          <w:szCs w:val="24"/>
        </w:rPr>
      </w:pPr>
      <w:r>
        <w:rPr>
          <w:sz w:val="24"/>
          <w:szCs w:val="24"/>
        </w:rPr>
        <w:t>Brasília</w:t>
      </w:r>
      <w:r w:rsidR="00C52237">
        <w:rPr>
          <w:sz w:val="24"/>
          <w:szCs w:val="24"/>
        </w:rPr>
        <w:t>-DF</w:t>
      </w:r>
      <w:r>
        <w:rPr>
          <w:sz w:val="24"/>
          <w:szCs w:val="24"/>
        </w:rPr>
        <w:t xml:space="preserve">, em </w:t>
      </w:r>
      <w:r w:rsidR="00C52237">
        <w:rPr>
          <w:sz w:val="24"/>
          <w:szCs w:val="24"/>
        </w:rPr>
        <w:t>20/2/</w:t>
      </w:r>
      <w:r w:rsidR="001543EA" w:rsidRPr="009F503C">
        <w:rPr>
          <w:sz w:val="24"/>
          <w:szCs w:val="24"/>
        </w:rPr>
        <w:t>2017.</w:t>
      </w:r>
    </w:p>
    <w:p w14:paraId="4A572E3C" w14:textId="77777777" w:rsidR="001543EA" w:rsidRPr="009F503C" w:rsidRDefault="001543EA" w:rsidP="001543EA">
      <w:pPr>
        <w:tabs>
          <w:tab w:val="left" w:pos="1134"/>
        </w:tabs>
        <w:spacing w:before="120"/>
        <w:jc w:val="both"/>
        <w:rPr>
          <w:rFonts w:eastAsia="Calibri"/>
          <w:sz w:val="24"/>
          <w:szCs w:val="24"/>
          <w:u w:val="single"/>
          <w:lang w:eastAsia="en-US"/>
        </w:rPr>
      </w:pPr>
    </w:p>
    <w:p w14:paraId="0D958FBD" w14:textId="77777777" w:rsidR="00127280" w:rsidRPr="009F503C" w:rsidRDefault="00127280" w:rsidP="00127280">
      <w:pPr>
        <w:autoSpaceDE w:val="0"/>
        <w:autoSpaceDN w:val="0"/>
        <w:adjustRightInd w:val="0"/>
        <w:jc w:val="center"/>
        <w:rPr>
          <w:i/>
          <w:sz w:val="24"/>
          <w:szCs w:val="24"/>
        </w:rPr>
      </w:pPr>
      <w:r w:rsidRPr="009F503C">
        <w:rPr>
          <w:i/>
          <w:sz w:val="24"/>
          <w:szCs w:val="24"/>
        </w:rPr>
        <w:t>Assinado Eletronicamente</w:t>
      </w:r>
    </w:p>
    <w:p w14:paraId="3DB7F444" w14:textId="77777777" w:rsidR="00127280" w:rsidRPr="009F503C" w:rsidRDefault="00127280" w:rsidP="00127280">
      <w:pPr>
        <w:autoSpaceDE w:val="0"/>
        <w:autoSpaceDN w:val="0"/>
        <w:adjustRightInd w:val="0"/>
        <w:jc w:val="center"/>
        <w:rPr>
          <w:b/>
          <w:sz w:val="24"/>
          <w:szCs w:val="24"/>
        </w:rPr>
      </w:pPr>
      <w:r w:rsidRPr="009F503C">
        <w:rPr>
          <w:b/>
          <w:sz w:val="24"/>
          <w:szCs w:val="24"/>
        </w:rPr>
        <w:t>JOAQUIM RAMALHO DE ALBUQUERQUE</w:t>
      </w:r>
    </w:p>
    <w:p w14:paraId="5522ADCB" w14:textId="77777777" w:rsidR="00127280" w:rsidRPr="009F503C" w:rsidRDefault="00127280" w:rsidP="00127280">
      <w:pPr>
        <w:tabs>
          <w:tab w:val="left" w:pos="1134"/>
        </w:tabs>
        <w:jc w:val="center"/>
        <w:rPr>
          <w:sz w:val="24"/>
          <w:szCs w:val="24"/>
        </w:rPr>
      </w:pPr>
      <w:r w:rsidRPr="009F503C">
        <w:rPr>
          <w:sz w:val="24"/>
          <w:szCs w:val="24"/>
        </w:rPr>
        <w:t xml:space="preserve">Auditor Federal de Controle Externo-Área de Controle Externo Matrícula </w:t>
      </w:r>
      <w:r w:rsidR="00D417F7" w:rsidRPr="009F503C">
        <w:rPr>
          <w:sz w:val="24"/>
          <w:szCs w:val="24"/>
        </w:rPr>
        <w:t>3.836-9</w:t>
      </w:r>
    </w:p>
    <w:p w14:paraId="2E721D76" w14:textId="77777777" w:rsidR="00127280" w:rsidRPr="009F503C" w:rsidRDefault="00127280" w:rsidP="00127280">
      <w:pPr>
        <w:autoSpaceDE w:val="0"/>
        <w:autoSpaceDN w:val="0"/>
        <w:adjustRightInd w:val="0"/>
        <w:jc w:val="center"/>
        <w:rPr>
          <w:sz w:val="24"/>
          <w:szCs w:val="24"/>
        </w:rPr>
      </w:pPr>
      <w:r w:rsidRPr="009F503C">
        <w:rPr>
          <w:sz w:val="24"/>
          <w:szCs w:val="24"/>
        </w:rPr>
        <w:t>Diretoria de Fiscalização da Dívida Pública, Política Econômica e Contabilidade - Dipec</w:t>
      </w:r>
    </w:p>
    <w:p w14:paraId="6AE1141A" w14:textId="77777777" w:rsidR="00127280" w:rsidRPr="009F503C" w:rsidRDefault="00127280" w:rsidP="00127280">
      <w:pPr>
        <w:autoSpaceDE w:val="0"/>
        <w:autoSpaceDN w:val="0"/>
        <w:adjustRightInd w:val="0"/>
        <w:jc w:val="center"/>
        <w:rPr>
          <w:sz w:val="24"/>
          <w:szCs w:val="24"/>
        </w:rPr>
      </w:pPr>
      <w:r w:rsidRPr="009F503C">
        <w:rPr>
          <w:sz w:val="24"/>
          <w:szCs w:val="24"/>
        </w:rPr>
        <w:t>Secretaria de Macroavaliação Governamental - Semag</w:t>
      </w:r>
    </w:p>
    <w:p w14:paraId="57CD1A49" w14:textId="77777777" w:rsidR="00127280" w:rsidRDefault="00127280" w:rsidP="001543EA">
      <w:pPr>
        <w:tabs>
          <w:tab w:val="left" w:pos="1134"/>
        </w:tabs>
        <w:spacing w:before="120"/>
        <w:jc w:val="both"/>
        <w:rPr>
          <w:ins w:id="3" w:author="Lucieni Pereira da Silva" w:date="2017-02-21T14:37:00Z"/>
          <w:rFonts w:eastAsia="Calibri"/>
          <w:sz w:val="24"/>
          <w:szCs w:val="24"/>
          <w:u w:val="single"/>
          <w:lang w:eastAsia="en-US"/>
        </w:rPr>
      </w:pPr>
      <w:bookmarkStart w:id="4" w:name="_GoBack"/>
      <w:bookmarkEnd w:id="4"/>
    </w:p>
    <w:p w14:paraId="74E09347" w14:textId="77777777" w:rsidR="00D902E3" w:rsidRPr="009F503C" w:rsidRDefault="00D902E3" w:rsidP="001543EA">
      <w:pPr>
        <w:tabs>
          <w:tab w:val="left" w:pos="1134"/>
        </w:tabs>
        <w:spacing w:before="120"/>
        <w:jc w:val="both"/>
        <w:rPr>
          <w:rFonts w:eastAsia="Calibri"/>
          <w:sz w:val="24"/>
          <w:szCs w:val="24"/>
          <w:u w:val="single"/>
          <w:lang w:eastAsia="en-US"/>
        </w:rPr>
      </w:pPr>
    </w:p>
    <w:p w14:paraId="727651A3" w14:textId="77777777" w:rsidR="00560D7D" w:rsidRPr="009F503C" w:rsidRDefault="00560D7D" w:rsidP="00560D7D">
      <w:pPr>
        <w:autoSpaceDE w:val="0"/>
        <w:autoSpaceDN w:val="0"/>
        <w:adjustRightInd w:val="0"/>
        <w:jc w:val="center"/>
        <w:rPr>
          <w:i/>
          <w:sz w:val="24"/>
          <w:szCs w:val="24"/>
        </w:rPr>
      </w:pPr>
      <w:r w:rsidRPr="009F503C">
        <w:rPr>
          <w:i/>
          <w:sz w:val="24"/>
          <w:szCs w:val="24"/>
        </w:rPr>
        <w:t>Assinado Eletronicamente</w:t>
      </w:r>
    </w:p>
    <w:p w14:paraId="4026C25E" w14:textId="77777777" w:rsidR="00560D7D" w:rsidRPr="009F503C" w:rsidRDefault="00560D7D" w:rsidP="00560D7D">
      <w:pPr>
        <w:autoSpaceDE w:val="0"/>
        <w:autoSpaceDN w:val="0"/>
        <w:adjustRightInd w:val="0"/>
        <w:jc w:val="center"/>
        <w:rPr>
          <w:b/>
          <w:sz w:val="24"/>
          <w:szCs w:val="24"/>
        </w:rPr>
      </w:pPr>
      <w:r w:rsidRPr="009F503C">
        <w:rPr>
          <w:b/>
          <w:sz w:val="24"/>
          <w:szCs w:val="24"/>
        </w:rPr>
        <w:t>LUIZ ANTÔNIO ZENÓBIO DA COSTA</w:t>
      </w:r>
    </w:p>
    <w:p w14:paraId="29FB5635" w14:textId="77777777" w:rsidR="00560D7D" w:rsidRPr="009F503C" w:rsidRDefault="00560D7D" w:rsidP="00560D7D">
      <w:pPr>
        <w:tabs>
          <w:tab w:val="left" w:pos="1134"/>
        </w:tabs>
        <w:jc w:val="center"/>
        <w:rPr>
          <w:sz w:val="24"/>
          <w:szCs w:val="24"/>
        </w:rPr>
      </w:pPr>
      <w:r w:rsidRPr="009F503C">
        <w:rPr>
          <w:sz w:val="24"/>
          <w:szCs w:val="24"/>
        </w:rPr>
        <w:t xml:space="preserve">Auditor Federal de Controle Externo-Área de Controle Externo Matrícula </w:t>
      </w:r>
      <w:r w:rsidR="00D417F7" w:rsidRPr="009F503C">
        <w:rPr>
          <w:sz w:val="24"/>
          <w:szCs w:val="24"/>
        </w:rPr>
        <w:t>4.227-7</w:t>
      </w:r>
    </w:p>
    <w:p w14:paraId="2A2702BA" w14:textId="34786A3B" w:rsidR="00560D7D" w:rsidRPr="009F503C" w:rsidRDefault="00560D7D" w:rsidP="00560D7D">
      <w:pPr>
        <w:autoSpaceDE w:val="0"/>
        <w:autoSpaceDN w:val="0"/>
        <w:adjustRightInd w:val="0"/>
        <w:jc w:val="center"/>
        <w:rPr>
          <w:sz w:val="24"/>
          <w:szCs w:val="24"/>
        </w:rPr>
      </w:pPr>
      <w:r w:rsidRPr="009F503C">
        <w:rPr>
          <w:sz w:val="24"/>
          <w:szCs w:val="24"/>
        </w:rPr>
        <w:t xml:space="preserve">Diretoria de Fiscalização da Responsabilidade Fiscal </w:t>
      </w:r>
      <w:r w:rsidR="00C52237">
        <w:rPr>
          <w:sz w:val="24"/>
          <w:szCs w:val="24"/>
        </w:rPr>
        <w:t>-</w:t>
      </w:r>
      <w:r w:rsidR="00C52237" w:rsidRPr="009F503C">
        <w:rPr>
          <w:sz w:val="24"/>
          <w:szCs w:val="24"/>
        </w:rPr>
        <w:t xml:space="preserve"> </w:t>
      </w:r>
      <w:r w:rsidRPr="009F503C">
        <w:rPr>
          <w:sz w:val="24"/>
          <w:szCs w:val="24"/>
        </w:rPr>
        <w:t xml:space="preserve">Diref </w:t>
      </w:r>
    </w:p>
    <w:p w14:paraId="35A05A62" w14:textId="77777777" w:rsidR="00560D7D" w:rsidRPr="009F503C" w:rsidRDefault="00560D7D" w:rsidP="00560D7D">
      <w:pPr>
        <w:autoSpaceDE w:val="0"/>
        <w:autoSpaceDN w:val="0"/>
        <w:adjustRightInd w:val="0"/>
        <w:jc w:val="center"/>
        <w:rPr>
          <w:sz w:val="24"/>
          <w:szCs w:val="24"/>
        </w:rPr>
      </w:pPr>
      <w:r w:rsidRPr="009F503C">
        <w:rPr>
          <w:sz w:val="24"/>
          <w:szCs w:val="24"/>
        </w:rPr>
        <w:t>Secretaria de Macroavaliação Governamental - Semag</w:t>
      </w:r>
    </w:p>
    <w:p w14:paraId="63B84002" w14:textId="77777777" w:rsidR="00560D7D" w:rsidRPr="009F503C" w:rsidRDefault="00560D7D" w:rsidP="001543EA">
      <w:pPr>
        <w:tabs>
          <w:tab w:val="left" w:pos="1134"/>
        </w:tabs>
        <w:spacing w:before="120"/>
        <w:jc w:val="both"/>
        <w:rPr>
          <w:rFonts w:eastAsia="Calibri"/>
          <w:sz w:val="24"/>
          <w:szCs w:val="24"/>
          <w:u w:val="single"/>
          <w:lang w:eastAsia="en-US"/>
        </w:rPr>
      </w:pPr>
    </w:p>
    <w:p w14:paraId="2E7C87D6" w14:textId="77777777" w:rsidR="001543EA" w:rsidRPr="009F503C" w:rsidRDefault="001543EA" w:rsidP="001543EA">
      <w:pPr>
        <w:autoSpaceDE w:val="0"/>
        <w:autoSpaceDN w:val="0"/>
        <w:adjustRightInd w:val="0"/>
        <w:jc w:val="center"/>
        <w:rPr>
          <w:i/>
          <w:sz w:val="24"/>
          <w:szCs w:val="24"/>
        </w:rPr>
      </w:pPr>
      <w:r w:rsidRPr="009F503C">
        <w:rPr>
          <w:i/>
          <w:sz w:val="24"/>
          <w:szCs w:val="24"/>
        </w:rPr>
        <w:t>Assinado Eletronicamente</w:t>
      </w:r>
    </w:p>
    <w:p w14:paraId="7A73E0EC" w14:textId="77777777" w:rsidR="001543EA" w:rsidRPr="009F503C" w:rsidRDefault="001543EA" w:rsidP="001543EA">
      <w:pPr>
        <w:autoSpaceDE w:val="0"/>
        <w:autoSpaceDN w:val="0"/>
        <w:adjustRightInd w:val="0"/>
        <w:jc w:val="center"/>
        <w:rPr>
          <w:b/>
          <w:sz w:val="24"/>
          <w:szCs w:val="24"/>
        </w:rPr>
      </w:pPr>
      <w:r w:rsidRPr="009F503C">
        <w:rPr>
          <w:b/>
          <w:sz w:val="24"/>
          <w:szCs w:val="24"/>
        </w:rPr>
        <w:t>LUCIENI PEREIRA</w:t>
      </w:r>
    </w:p>
    <w:p w14:paraId="4A88C92D" w14:textId="77777777" w:rsidR="001543EA" w:rsidRPr="009F503C" w:rsidRDefault="001543EA" w:rsidP="001543EA">
      <w:pPr>
        <w:tabs>
          <w:tab w:val="left" w:pos="1134"/>
        </w:tabs>
        <w:jc w:val="center"/>
        <w:rPr>
          <w:sz w:val="24"/>
          <w:szCs w:val="24"/>
        </w:rPr>
      </w:pPr>
      <w:r w:rsidRPr="009F503C">
        <w:rPr>
          <w:sz w:val="24"/>
          <w:szCs w:val="24"/>
        </w:rPr>
        <w:t>Auditora Federal de Controle Externo-Área de Controle Externo Matrícula 5712-6</w:t>
      </w:r>
    </w:p>
    <w:p w14:paraId="7C9A9E88" w14:textId="77777777" w:rsidR="001543EA" w:rsidRPr="009F503C" w:rsidRDefault="001543EA" w:rsidP="001543EA">
      <w:pPr>
        <w:autoSpaceDE w:val="0"/>
        <w:autoSpaceDN w:val="0"/>
        <w:adjustRightInd w:val="0"/>
        <w:jc w:val="center"/>
        <w:rPr>
          <w:sz w:val="24"/>
          <w:szCs w:val="24"/>
        </w:rPr>
      </w:pPr>
      <w:r w:rsidRPr="009F503C">
        <w:rPr>
          <w:sz w:val="24"/>
          <w:szCs w:val="24"/>
        </w:rPr>
        <w:t>Diretoria de Fiscalização da Dívida Pública, Política Econômica e Contabilidade - Dipec</w:t>
      </w:r>
    </w:p>
    <w:p w14:paraId="52C0C9C8" w14:textId="77777777" w:rsidR="000A3214" w:rsidRPr="009F503C" w:rsidRDefault="001543EA" w:rsidP="00561D06">
      <w:pPr>
        <w:autoSpaceDE w:val="0"/>
        <w:autoSpaceDN w:val="0"/>
        <w:adjustRightInd w:val="0"/>
        <w:jc w:val="center"/>
        <w:rPr>
          <w:szCs w:val="24"/>
        </w:rPr>
      </w:pPr>
      <w:r w:rsidRPr="009F503C">
        <w:rPr>
          <w:sz w:val="24"/>
          <w:szCs w:val="24"/>
        </w:rPr>
        <w:t xml:space="preserve">Secretaria de Macroavaliação Governamental </w:t>
      </w:r>
      <w:r w:rsidR="00560D7D" w:rsidRPr="009F503C">
        <w:rPr>
          <w:sz w:val="24"/>
          <w:szCs w:val="24"/>
        </w:rPr>
        <w:t>–</w:t>
      </w:r>
      <w:r w:rsidRPr="009F503C">
        <w:rPr>
          <w:sz w:val="24"/>
          <w:szCs w:val="24"/>
        </w:rPr>
        <w:t xml:space="preserve"> Semag</w:t>
      </w:r>
    </w:p>
    <w:sectPr w:rsidR="000A3214" w:rsidRPr="009F503C" w:rsidSect="00561D06">
      <w:headerReference w:type="default" r:id="rId13"/>
      <w:footerReference w:type="default" r:id="rId14"/>
      <w:pgSz w:w="11907" w:h="16840" w:code="9"/>
      <w:pgMar w:top="1871" w:right="851" w:bottom="765" w:left="1418" w:header="851" w:footer="652"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E3C2A5" w14:textId="77777777" w:rsidR="006B10D8" w:rsidRDefault="006B10D8">
      <w:r>
        <w:separator/>
      </w:r>
    </w:p>
  </w:endnote>
  <w:endnote w:type="continuationSeparator" w:id="0">
    <w:p w14:paraId="74F71ECE" w14:textId="77777777" w:rsidR="006B10D8" w:rsidRDefault="006B1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E5727" w14:textId="77777777" w:rsidR="00EF187A" w:rsidRPr="00561D06" w:rsidRDefault="00EF187A" w:rsidP="00561D06">
    <w:pPr>
      <w:pStyle w:val="Rodap"/>
    </w:pPr>
    <w:r>
      <w:rPr>
        <w:noProof/>
      </w:rPr>
      <mc:AlternateContent>
        <mc:Choice Requires="wps">
          <w:drawing>
            <wp:anchor distT="4294967293" distB="4294967293" distL="114300" distR="114300" simplePos="0" relativeHeight="251662336" behindDoc="0" locked="0" layoutInCell="1" allowOverlap="1" wp14:anchorId="5B4F2FEE" wp14:editId="07EEA46B">
              <wp:simplePos x="0" y="0"/>
              <wp:positionH relativeFrom="margin">
                <wp:posOffset>0</wp:posOffset>
              </wp:positionH>
              <wp:positionV relativeFrom="paragraph">
                <wp:posOffset>0</wp:posOffset>
              </wp:positionV>
              <wp:extent cx="6125845" cy="0"/>
              <wp:effectExtent l="0" t="0" r="27305" b="19050"/>
              <wp:wrapNone/>
              <wp:docPr id="1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5845" cy="0"/>
                      </a:xfrm>
                      <a:prstGeom prst="line">
                        <a:avLst/>
                      </a:prstGeom>
                      <a:noFill/>
                      <a:ln w="9525">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1B1D6A2F" id="Line 1" o:spid="_x0000_s1026" style="position:absolute;z-index:251662336;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0,0" to="482.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">
              <w10:wrap anchorx="margin"/>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CEED71" w14:textId="77777777" w:rsidR="006B10D8" w:rsidRDefault="006B10D8">
      <w:r>
        <w:separator/>
      </w:r>
    </w:p>
  </w:footnote>
  <w:footnote w:type="continuationSeparator" w:id="0">
    <w:p w14:paraId="21E250D6" w14:textId="77777777" w:rsidR="006B10D8" w:rsidRDefault="006B10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C88F1" w14:textId="0AE7E61A" w:rsidR="00EF187A" w:rsidRPr="00561D06" w:rsidRDefault="00FB16E0" w:rsidP="00561D06">
    <w:pPr>
      <w:pStyle w:val="Cabealho"/>
    </w:pPr>
    <w:r>
      <w:rPr>
        <w:noProof/>
      </w:rPr>
      <mc:AlternateContent>
        <mc:Choice Requires="wps">
          <w:drawing>
            <wp:anchor distT="0" distB="0" distL="114300" distR="114300" simplePos="0" relativeHeight="251666432" behindDoc="0" locked="0" layoutInCell="1" allowOverlap="1" wp14:anchorId="7B862B71" wp14:editId="34983F1B">
              <wp:simplePos x="0" y="0"/>
              <wp:positionH relativeFrom="margin">
                <wp:posOffset>569684</wp:posOffset>
              </wp:positionH>
              <wp:positionV relativeFrom="page">
                <wp:posOffset>216535</wp:posOffset>
              </wp:positionV>
              <wp:extent cx="5529580" cy="817808"/>
              <wp:effectExtent l="0" t="0" r="0" b="19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9580" cy="817808"/>
                      </a:xfrm>
                      <a:prstGeom prst="rect">
                        <a:avLst/>
                      </a:prstGeom>
                      <a:solidFill>
                        <a:srgbClr val="FFFFFF"/>
                      </a:solidFill>
                      <a:ln>
                        <a:noFill/>
                      </a:ln>
                      <a:extLst>
                        <a:ext uri="{91240B29-F687-4f45-9708-019B960494DF}"/>
                      </a:extLst>
                    </wps:spPr>
                    <wps:txbx>
                      <w:txbxContent>
                        <w:p w14:paraId="69264003" w14:textId="77777777" w:rsidR="00EF187A" w:rsidRPr="00FB0C8D" w:rsidRDefault="00EF187A" w:rsidP="00561D06">
                          <w:pPr>
                            <w:jc w:val="right"/>
                          </w:pPr>
                          <w:r>
                            <w:fldChar w:fldCharType="begin"/>
                          </w:r>
                          <w:r>
                            <w:instrText xml:space="preserve"> PAGE   \* MERGEFORMAT </w:instrText>
                          </w:r>
                          <w:r>
                            <w:fldChar w:fldCharType="separate"/>
                          </w:r>
                          <w:r w:rsidR="00D902E3">
                            <w:rPr>
                              <w:noProof/>
                            </w:rPr>
                            <w:t>11</w:t>
                          </w:r>
                          <w:r>
                            <w:fldChar w:fldCharType="end"/>
                          </w:r>
                        </w:p>
                        <w:p w14:paraId="7B729432" w14:textId="77777777" w:rsidR="00EF187A" w:rsidRPr="00561D06" w:rsidRDefault="00EF187A" w:rsidP="00561D06">
                          <w:pPr>
                            <w:rPr>
                              <w:rFonts w:ascii="Arial" w:hAnsi="Arial" w:cs="Arial"/>
                              <w:b/>
                            </w:rPr>
                          </w:pPr>
                          <w:r w:rsidRPr="00561D06">
                            <w:rPr>
                              <w:rFonts w:ascii="Arial" w:hAnsi="Arial" w:cs="Arial"/>
                              <w:b/>
                            </w:rPr>
                            <w:t>TRIBUNAL DE CONTAS DA UNIÃO</w:t>
                          </w:r>
                        </w:p>
                        <w:p w14:paraId="75AC2B96" w14:textId="77777777" w:rsidR="00EF187A" w:rsidRDefault="00EF187A" w:rsidP="00561D06">
                          <w:pPr>
                            <w:rPr>
                              <w:rFonts w:ascii="Arial" w:hAnsi="Arial" w:cs="Arial"/>
                              <w:b/>
                            </w:rPr>
                          </w:pPr>
                          <w:r w:rsidRPr="00561D06">
                            <w:rPr>
                              <w:rFonts w:ascii="Arial" w:hAnsi="Arial" w:cs="Arial"/>
                              <w:b/>
                            </w:rPr>
                            <w:t>Secretaria-Geral de Controle Externo</w:t>
                          </w:r>
                        </w:p>
                        <w:p w14:paraId="407B1D1F" w14:textId="2F3677B1" w:rsidR="00FB16E0" w:rsidRPr="00561D06" w:rsidRDefault="00FB16E0" w:rsidP="00561D06">
                          <w:pPr>
                            <w:rPr>
                              <w:rFonts w:ascii="Arial" w:hAnsi="Arial" w:cs="Arial"/>
                              <w:b/>
                            </w:rPr>
                          </w:pPr>
                          <w:r>
                            <w:rPr>
                              <w:rFonts w:ascii="Arial" w:hAnsi="Arial" w:cs="Arial"/>
                              <w:b/>
                            </w:rPr>
                            <w:t>Secretaria-Geral Adjunta de Controle Externo</w:t>
                          </w:r>
                        </w:p>
                        <w:p w14:paraId="69110935" w14:textId="77777777" w:rsidR="00EF187A" w:rsidRPr="00561D06" w:rsidRDefault="00EF187A" w:rsidP="00561D06">
                          <w:pPr>
                            <w:rPr>
                              <w:rFonts w:ascii="Arial" w:hAnsi="Arial" w:cs="Arial"/>
                              <w:b/>
                            </w:rPr>
                          </w:pPr>
                          <w:r w:rsidRPr="00561D06">
                            <w:rPr>
                              <w:rFonts w:ascii="Arial" w:hAnsi="Arial" w:cs="Arial"/>
                              <w:b/>
                            </w:rPr>
                            <w:t>Secretaria de Macroavaliação Governamental</w:t>
                          </w:r>
                        </w:p>
                        <w:p w14:paraId="4D9B2FDD" w14:textId="77777777" w:rsidR="00EF187A" w:rsidRDefault="00EF187A" w:rsidP="00561D06"/>
                      </w:txbxContent>
                    </wps:txbx>
                    <wps:bodyPr rot="0" vert="horz" wrap="square" lIns="91440" tIns="35941"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862B71" id="_x0000_t202" coordsize="21600,21600" o:spt="202" path="m,l,21600r21600,l21600,xe">
              <v:stroke joinstyle="miter"/>
              <v:path gradientshapeok="t" o:connecttype="rect"/>
            </v:shapetype>
            <v:shape id="Text Box 2" o:spid="_x0000_s1026" type="#_x0000_t202" style="position:absolute;margin-left:44.85pt;margin-top:17.05pt;width:435.4pt;height:64.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" stroked="f">
              <v:textbox inset=",2.83pt">
                <w:txbxContent>
                  <w:p w14:paraId="69264003" w14:textId="77777777" w:rsidR="00EF187A" w:rsidRPr="00FB0C8D" w:rsidRDefault="00EF187A" w:rsidP="00561D06">
                    <w:pPr>
                      <w:jc w:val="right"/>
                    </w:pPr>
                    <w:r>
                      <w:fldChar w:fldCharType="begin"/>
                    </w:r>
                    <w:r>
                      <w:instrText xml:space="preserve"> PAGE   \* MERGEFORMAT </w:instrText>
                    </w:r>
                    <w:r>
                      <w:fldChar w:fldCharType="separate"/>
                    </w:r>
                    <w:r w:rsidR="00D902E3">
                      <w:rPr>
                        <w:noProof/>
                      </w:rPr>
                      <w:t>11</w:t>
                    </w:r>
                    <w:r>
                      <w:fldChar w:fldCharType="end"/>
                    </w:r>
                  </w:p>
                  <w:p w14:paraId="7B729432" w14:textId="77777777" w:rsidR="00EF187A" w:rsidRPr="00561D06" w:rsidRDefault="00EF187A" w:rsidP="00561D06">
                    <w:pPr>
                      <w:rPr>
                        <w:rFonts w:ascii="Arial" w:hAnsi="Arial" w:cs="Arial"/>
                        <w:b/>
                      </w:rPr>
                    </w:pPr>
                    <w:r w:rsidRPr="00561D06">
                      <w:rPr>
                        <w:rFonts w:ascii="Arial" w:hAnsi="Arial" w:cs="Arial"/>
                        <w:b/>
                      </w:rPr>
                      <w:t>TRIBUNAL DE CONTAS DA UNIÃO</w:t>
                    </w:r>
                  </w:p>
                  <w:p w14:paraId="75AC2B96" w14:textId="77777777" w:rsidR="00EF187A" w:rsidRDefault="00EF187A" w:rsidP="00561D06">
                    <w:pPr>
                      <w:rPr>
                        <w:rFonts w:ascii="Arial" w:hAnsi="Arial" w:cs="Arial"/>
                        <w:b/>
                      </w:rPr>
                    </w:pPr>
                    <w:r w:rsidRPr="00561D06">
                      <w:rPr>
                        <w:rFonts w:ascii="Arial" w:hAnsi="Arial" w:cs="Arial"/>
                        <w:b/>
                      </w:rPr>
                      <w:t>Secretaria-Geral de Controle Externo</w:t>
                    </w:r>
                  </w:p>
                  <w:p w14:paraId="407B1D1F" w14:textId="2F3677B1" w:rsidR="00FB16E0" w:rsidRPr="00561D06" w:rsidRDefault="00FB16E0" w:rsidP="00561D06">
                    <w:pPr>
                      <w:rPr>
                        <w:rFonts w:ascii="Arial" w:hAnsi="Arial" w:cs="Arial"/>
                        <w:b/>
                      </w:rPr>
                    </w:pPr>
                    <w:r>
                      <w:rPr>
                        <w:rFonts w:ascii="Arial" w:hAnsi="Arial" w:cs="Arial"/>
                        <w:b/>
                      </w:rPr>
                      <w:t>Secretaria-Geral Adjunta de Controle Externo</w:t>
                    </w:r>
                  </w:p>
                  <w:p w14:paraId="69110935" w14:textId="77777777" w:rsidR="00EF187A" w:rsidRPr="00561D06" w:rsidRDefault="00EF187A" w:rsidP="00561D06">
                    <w:pPr>
                      <w:rPr>
                        <w:rFonts w:ascii="Arial" w:hAnsi="Arial" w:cs="Arial"/>
                        <w:b/>
                      </w:rPr>
                    </w:pPr>
                    <w:r w:rsidRPr="00561D06">
                      <w:rPr>
                        <w:rFonts w:ascii="Arial" w:hAnsi="Arial" w:cs="Arial"/>
                        <w:b/>
                      </w:rPr>
                      <w:t>Secretaria de Macroavaliação Governamental</w:t>
                    </w:r>
                  </w:p>
                  <w:p w14:paraId="4D9B2FDD" w14:textId="77777777" w:rsidR="00EF187A" w:rsidRDefault="00EF187A" w:rsidP="00561D06"/>
                </w:txbxContent>
              </v:textbox>
              <w10:wrap anchorx="margin" anchory="page"/>
            </v:shape>
          </w:pict>
        </mc:Fallback>
      </mc:AlternateContent>
    </w:r>
    <w:r w:rsidR="00EF187A">
      <w:rPr>
        <w:noProof/>
      </w:rPr>
      <w:drawing>
        <wp:anchor distT="0" distB="0" distL="114300" distR="114300" simplePos="0" relativeHeight="251668480" behindDoc="0" locked="0" layoutInCell="1" allowOverlap="1" wp14:anchorId="30593D7C" wp14:editId="7D732498">
          <wp:simplePos x="0" y="0"/>
          <wp:positionH relativeFrom="margin">
            <wp:posOffset>0</wp:posOffset>
          </wp:positionH>
          <wp:positionV relativeFrom="paragraph">
            <wp:posOffset>0</wp:posOffset>
          </wp:positionV>
          <wp:extent cx="542925" cy="434340"/>
          <wp:effectExtent l="0" t="0" r="9525" b="3810"/>
          <wp:wrapNone/>
          <wp:docPr id="8" name="Imagem 1" descr="LogoT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Tcu"/>
                  <pic:cNvPicPr>
                    <a:picLocks noChangeAspect="1" noChangeArrowheads="1"/>
                  </pic:cNvPicPr>
                </pic:nvPicPr>
                <pic:blipFill>
                  <a:blip r:embed="rId1"/>
                  <a:srcRect/>
                  <a:stretch>
                    <a:fillRect/>
                  </a:stretch>
                </pic:blipFill>
                <pic:spPr bwMode="auto">
                  <a:xfrm>
                    <a:off x="0" y="0"/>
                    <a:ext cx="542925" cy="434340"/>
                  </a:xfrm>
                  <a:prstGeom prst="rect">
                    <a:avLst/>
                  </a:prstGeom>
                  <a:noFill/>
                  <a:ln w="9525">
                    <a:noFill/>
                    <a:miter lim="800000"/>
                    <a:headEnd/>
                    <a:tailEnd/>
                  </a:ln>
                </pic:spPr>
              </pic:pic>
            </a:graphicData>
          </a:graphic>
        </wp:anchor>
      </w:drawing>
    </w:r>
    <w:r w:rsidR="00EF187A">
      <w:rPr>
        <w:noProof/>
      </w:rPr>
      <mc:AlternateContent>
        <mc:Choice Requires="wps">
          <w:drawing>
            <wp:anchor distT="4294967293" distB="4294967293" distL="114300" distR="114300" simplePos="0" relativeHeight="251664384" behindDoc="0" locked="0" layoutInCell="1" allowOverlap="1" wp14:anchorId="07085409" wp14:editId="658C8820">
              <wp:simplePos x="0" y="0"/>
              <wp:positionH relativeFrom="margin">
                <wp:align>left</wp:align>
              </wp:positionH>
              <wp:positionV relativeFrom="paragraph">
                <wp:posOffset>556591</wp:posOffset>
              </wp:positionV>
              <wp:extent cx="6125845" cy="0"/>
              <wp:effectExtent l="0" t="0" r="27305" b="19050"/>
              <wp:wrapNone/>
              <wp:docPr id="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5845" cy="0"/>
                      </a:xfrm>
                      <a:prstGeom prst="line">
                        <a:avLst/>
                      </a:prstGeom>
                      <a:noFill/>
                      <a:ln w="9525">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6101CA4D" id="Line 1" o:spid="_x0000_s1026" style="position:absolute;z-index:251664384;visibility:visible;mso-wrap-style:square;mso-width-percent:0;mso-height-percent:0;mso-wrap-distance-left:9pt;mso-wrap-distance-top:-8e-5mm;mso-wrap-distance-right:9pt;mso-wrap-distance-bottom:-8e-5mm;mso-position-horizontal:left;mso-position-horizontal-relative:margin;mso-position-vertical:absolute;mso-position-vertical-relative:text;mso-width-percent:0;mso-height-percent:0;mso-width-relative:page;mso-height-relative:page" from="0,43.85pt" to="482.35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">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43E8"/>
    <w:multiLevelType w:val="singleLevel"/>
    <w:tmpl w:val="04160017"/>
    <w:lvl w:ilvl="0">
      <w:start w:val="1"/>
      <w:numFmt w:val="lowerLetter"/>
      <w:lvlText w:val="%1)"/>
      <w:lvlJc w:val="left"/>
      <w:pPr>
        <w:tabs>
          <w:tab w:val="num" w:pos="360"/>
        </w:tabs>
        <w:ind w:left="360" w:hanging="360"/>
      </w:pPr>
      <w:rPr>
        <w:rFonts w:hint="default"/>
      </w:rPr>
    </w:lvl>
  </w:abstractNum>
  <w:abstractNum w:abstractNumId="1" w15:restartNumberingAfterBreak="0">
    <w:nsid w:val="05F7066E"/>
    <w:multiLevelType w:val="multilevel"/>
    <w:tmpl w:val="ADE0F5A8"/>
    <w:lvl w:ilvl="0">
      <w:start w:val="2"/>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06965A5E"/>
    <w:multiLevelType w:val="singleLevel"/>
    <w:tmpl w:val="0D82B8C4"/>
    <w:lvl w:ilvl="0">
      <w:start w:val="4"/>
      <w:numFmt w:val="bullet"/>
      <w:lvlText w:val="-"/>
      <w:lvlJc w:val="left"/>
      <w:pPr>
        <w:tabs>
          <w:tab w:val="num" w:pos="1425"/>
        </w:tabs>
        <w:ind w:left="1425" w:hanging="360"/>
      </w:pPr>
      <w:rPr>
        <w:rFonts w:hint="default"/>
      </w:rPr>
    </w:lvl>
  </w:abstractNum>
  <w:abstractNum w:abstractNumId="3" w15:restartNumberingAfterBreak="0">
    <w:nsid w:val="09761560"/>
    <w:multiLevelType w:val="hybridMultilevel"/>
    <w:tmpl w:val="3B9C2F1E"/>
    <w:lvl w:ilvl="0" w:tplc="A0FA000C">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B147AE"/>
    <w:multiLevelType w:val="multilevel"/>
    <w:tmpl w:val="CAFCADA8"/>
    <w:lvl w:ilvl="0">
      <w:start w:val="1"/>
      <w:numFmt w:val="lowerLetter"/>
      <w:lvlText w:val="%1)"/>
      <w:lvlJc w:val="left"/>
      <w:pPr>
        <w:tabs>
          <w:tab w:val="num" w:pos="1785"/>
        </w:tabs>
        <w:ind w:left="1785" w:hanging="360"/>
      </w:pPr>
      <w:rPr>
        <w:rFonts w:hint="default"/>
      </w:rPr>
    </w:lvl>
    <w:lvl w:ilvl="1">
      <w:start w:val="5"/>
      <w:numFmt w:val="bullet"/>
      <w:lvlText w:val="-"/>
      <w:lvlJc w:val="left"/>
      <w:pPr>
        <w:tabs>
          <w:tab w:val="num" w:pos="2505"/>
        </w:tabs>
        <w:ind w:left="2505" w:hanging="360"/>
      </w:pPr>
      <w:rPr>
        <w:rFonts w:ascii="Times New Roman" w:eastAsia="Times New Roman" w:hAnsi="Times New Roman" w:cs="Times New Roman" w:hint="default"/>
      </w:rPr>
    </w:lvl>
    <w:lvl w:ilvl="2" w:tentative="1">
      <w:start w:val="1"/>
      <w:numFmt w:val="lowerRoman"/>
      <w:lvlText w:val="%3."/>
      <w:lvlJc w:val="right"/>
      <w:pPr>
        <w:tabs>
          <w:tab w:val="num" w:pos="3225"/>
        </w:tabs>
        <w:ind w:left="3225" w:hanging="180"/>
      </w:pPr>
    </w:lvl>
    <w:lvl w:ilvl="3" w:tentative="1">
      <w:start w:val="1"/>
      <w:numFmt w:val="decimal"/>
      <w:lvlText w:val="%4."/>
      <w:lvlJc w:val="left"/>
      <w:pPr>
        <w:tabs>
          <w:tab w:val="num" w:pos="3945"/>
        </w:tabs>
        <w:ind w:left="3945" w:hanging="360"/>
      </w:pPr>
    </w:lvl>
    <w:lvl w:ilvl="4" w:tentative="1">
      <w:start w:val="1"/>
      <w:numFmt w:val="lowerLetter"/>
      <w:lvlText w:val="%5."/>
      <w:lvlJc w:val="left"/>
      <w:pPr>
        <w:tabs>
          <w:tab w:val="num" w:pos="4665"/>
        </w:tabs>
        <w:ind w:left="4665" w:hanging="360"/>
      </w:pPr>
    </w:lvl>
    <w:lvl w:ilvl="5" w:tentative="1">
      <w:start w:val="1"/>
      <w:numFmt w:val="lowerRoman"/>
      <w:lvlText w:val="%6."/>
      <w:lvlJc w:val="right"/>
      <w:pPr>
        <w:tabs>
          <w:tab w:val="num" w:pos="5385"/>
        </w:tabs>
        <w:ind w:left="5385" w:hanging="180"/>
      </w:pPr>
    </w:lvl>
    <w:lvl w:ilvl="6" w:tentative="1">
      <w:start w:val="1"/>
      <w:numFmt w:val="decimal"/>
      <w:lvlText w:val="%7."/>
      <w:lvlJc w:val="left"/>
      <w:pPr>
        <w:tabs>
          <w:tab w:val="num" w:pos="6105"/>
        </w:tabs>
        <w:ind w:left="6105" w:hanging="360"/>
      </w:pPr>
    </w:lvl>
    <w:lvl w:ilvl="7" w:tentative="1">
      <w:start w:val="1"/>
      <w:numFmt w:val="lowerLetter"/>
      <w:lvlText w:val="%8."/>
      <w:lvlJc w:val="left"/>
      <w:pPr>
        <w:tabs>
          <w:tab w:val="num" w:pos="6825"/>
        </w:tabs>
        <w:ind w:left="6825" w:hanging="360"/>
      </w:pPr>
    </w:lvl>
    <w:lvl w:ilvl="8" w:tentative="1">
      <w:start w:val="1"/>
      <w:numFmt w:val="lowerRoman"/>
      <w:lvlText w:val="%9."/>
      <w:lvlJc w:val="right"/>
      <w:pPr>
        <w:tabs>
          <w:tab w:val="num" w:pos="7545"/>
        </w:tabs>
        <w:ind w:left="7545" w:hanging="180"/>
      </w:pPr>
    </w:lvl>
  </w:abstractNum>
  <w:abstractNum w:abstractNumId="5" w15:restartNumberingAfterBreak="0">
    <w:nsid w:val="148023F9"/>
    <w:multiLevelType w:val="multilevel"/>
    <w:tmpl w:val="5C163B4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E1253D0"/>
    <w:multiLevelType w:val="hybridMultilevel"/>
    <w:tmpl w:val="7B502208"/>
    <w:lvl w:ilvl="0" w:tplc="03E01C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5E5078B"/>
    <w:multiLevelType w:val="hybridMultilevel"/>
    <w:tmpl w:val="10BEC70C"/>
    <w:lvl w:ilvl="0" w:tplc="B8820ACA">
      <w:start w:val="1"/>
      <w:numFmt w:val="decimal"/>
      <w:pStyle w:val="tcucorpotexto"/>
      <w:lvlText w:val="%1."/>
      <w:lvlJc w:val="left"/>
      <w:pPr>
        <w:ind w:left="1854" w:hanging="360"/>
      </w:pPr>
      <w:rPr>
        <w:rFonts w:cs="Times New Roman"/>
      </w:rPr>
    </w:lvl>
    <w:lvl w:ilvl="1" w:tplc="04160019" w:tentative="1">
      <w:start w:val="1"/>
      <w:numFmt w:val="lowerLetter"/>
      <w:lvlText w:val="%2."/>
      <w:lvlJc w:val="left"/>
      <w:pPr>
        <w:ind w:left="2574" w:hanging="360"/>
      </w:pPr>
      <w:rPr>
        <w:rFonts w:cs="Times New Roman"/>
      </w:rPr>
    </w:lvl>
    <w:lvl w:ilvl="2" w:tplc="0416001B" w:tentative="1">
      <w:start w:val="1"/>
      <w:numFmt w:val="lowerRoman"/>
      <w:lvlText w:val="%3."/>
      <w:lvlJc w:val="right"/>
      <w:pPr>
        <w:ind w:left="3294" w:hanging="180"/>
      </w:pPr>
      <w:rPr>
        <w:rFonts w:cs="Times New Roman"/>
      </w:rPr>
    </w:lvl>
    <w:lvl w:ilvl="3" w:tplc="0416000F" w:tentative="1">
      <w:start w:val="1"/>
      <w:numFmt w:val="decimal"/>
      <w:lvlText w:val="%4."/>
      <w:lvlJc w:val="left"/>
      <w:pPr>
        <w:ind w:left="4014" w:hanging="360"/>
      </w:pPr>
      <w:rPr>
        <w:rFonts w:cs="Times New Roman"/>
      </w:rPr>
    </w:lvl>
    <w:lvl w:ilvl="4" w:tplc="04160019" w:tentative="1">
      <w:start w:val="1"/>
      <w:numFmt w:val="lowerLetter"/>
      <w:lvlText w:val="%5."/>
      <w:lvlJc w:val="left"/>
      <w:pPr>
        <w:ind w:left="4734" w:hanging="360"/>
      </w:pPr>
      <w:rPr>
        <w:rFonts w:cs="Times New Roman"/>
      </w:rPr>
    </w:lvl>
    <w:lvl w:ilvl="5" w:tplc="0416001B" w:tentative="1">
      <w:start w:val="1"/>
      <w:numFmt w:val="lowerRoman"/>
      <w:lvlText w:val="%6."/>
      <w:lvlJc w:val="right"/>
      <w:pPr>
        <w:ind w:left="5454" w:hanging="180"/>
      </w:pPr>
      <w:rPr>
        <w:rFonts w:cs="Times New Roman"/>
      </w:rPr>
    </w:lvl>
    <w:lvl w:ilvl="6" w:tplc="0416000F" w:tentative="1">
      <w:start w:val="1"/>
      <w:numFmt w:val="decimal"/>
      <w:lvlText w:val="%7."/>
      <w:lvlJc w:val="left"/>
      <w:pPr>
        <w:ind w:left="6174" w:hanging="360"/>
      </w:pPr>
      <w:rPr>
        <w:rFonts w:cs="Times New Roman"/>
      </w:rPr>
    </w:lvl>
    <w:lvl w:ilvl="7" w:tplc="04160019" w:tentative="1">
      <w:start w:val="1"/>
      <w:numFmt w:val="lowerLetter"/>
      <w:lvlText w:val="%8."/>
      <w:lvlJc w:val="left"/>
      <w:pPr>
        <w:ind w:left="6894" w:hanging="360"/>
      </w:pPr>
      <w:rPr>
        <w:rFonts w:cs="Times New Roman"/>
      </w:rPr>
    </w:lvl>
    <w:lvl w:ilvl="8" w:tplc="0416001B" w:tentative="1">
      <w:start w:val="1"/>
      <w:numFmt w:val="lowerRoman"/>
      <w:lvlText w:val="%9."/>
      <w:lvlJc w:val="right"/>
      <w:pPr>
        <w:ind w:left="7614" w:hanging="180"/>
      </w:pPr>
      <w:rPr>
        <w:rFonts w:cs="Times New Roman"/>
      </w:rPr>
    </w:lvl>
  </w:abstractNum>
  <w:abstractNum w:abstractNumId="8" w15:restartNumberingAfterBreak="0">
    <w:nsid w:val="2E1C1B57"/>
    <w:multiLevelType w:val="hybridMultilevel"/>
    <w:tmpl w:val="DB5293E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EDF290B"/>
    <w:multiLevelType w:val="singleLevel"/>
    <w:tmpl w:val="A79CB65E"/>
    <w:lvl w:ilvl="0">
      <w:start w:val="5"/>
      <w:numFmt w:val="bullet"/>
      <w:lvlText w:val="-"/>
      <w:lvlJc w:val="left"/>
      <w:pPr>
        <w:tabs>
          <w:tab w:val="num" w:pos="1425"/>
        </w:tabs>
        <w:ind w:left="1425" w:hanging="360"/>
      </w:pPr>
      <w:rPr>
        <w:rFonts w:hint="default"/>
      </w:rPr>
    </w:lvl>
  </w:abstractNum>
  <w:abstractNum w:abstractNumId="10" w15:restartNumberingAfterBreak="0">
    <w:nsid w:val="43A95AE7"/>
    <w:multiLevelType w:val="singleLevel"/>
    <w:tmpl w:val="57048C74"/>
    <w:lvl w:ilvl="0">
      <w:start w:val="1"/>
      <w:numFmt w:val="lowerLetter"/>
      <w:lvlText w:val="%1)"/>
      <w:lvlJc w:val="left"/>
      <w:pPr>
        <w:tabs>
          <w:tab w:val="num" w:pos="1680"/>
        </w:tabs>
        <w:ind w:left="1680" w:hanging="360"/>
      </w:pPr>
      <w:rPr>
        <w:rFonts w:hint="default"/>
      </w:rPr>
    </w:lvl>
  </w:abstractNum>
  <w:abstractNum w:abstractNumId="11" w15:restartNumberingAfterBreak="0">
    <w:nsid w:val="446B1016"/>
    <w:multiLevelType w:val="singleLevel"/>
    <w:tmpl w:val="04160017"/>
    <w:lvl w:ilvl="0">
      <w:start w:val="1"/>
      <w:numFmt w:val="lowerLetter"/>
      <w:lvlText w:val="%1)"/>
      <w:lvlJc w:val="left"/>
      <w:pPr>
        <w:tabs>
          <w:tab w:val="num" w:pos="360"/>
        </w:tabs>
        <w:ind w:left="360" w:hanging="360"/>
      </w:pPr>
      <w:rPr>
        <w:rFonts w:hint="default"/>
      </w:rPr>
    </w:lvl>
  </w:abstractNum>
  <w:abstractNum w:abstractNumId="12" w15:restartNumberingAfterBreak="0">
    <w:nsid w:val="49101F4C"/>
    <w:multiLevelType w:val="hybridMultilevel"/>
    <w:tmpl w:val="D74C02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49B60751"/>
    <w:multiLevelType w:val="hybridMultilevel"/>
    <w:tmpl w:val="AE0C7A6C"/>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15:restartNumberingAfterBreak="0">
    <w:nsid w:val="58F74FA2"/>
    <w:multiLevelType w:val="singleLevel"/>
    <w:tmpl w:val="04160017"/>
    <w:lvl w:ilvl="0">
      <w:start w:val="1"/>
      <w:numFmt w:val="lowerLetter"/>
      <w:lvlText w:val="%1)"/>
      <w:lvlJc w:val="left"/>
      <w:pPr>
        <w:tabs>
          <w:tab w:val="num" w:pos="360"/>
        </w:tabs>
        <w:ind w:left="360" w:hanging="360"/>
      </w:pPr>
      <w:rPr>
        <w:rFonts w:hint="default"/>
      </w:rPr>
    </w:lvl>
  </w:abstractNum>
  <w:abstractNum w:abstractNumId="15" w15:restartNumberingAfterBreak="0">
    <w:nsid w:val="5AD27A0C"/>
    <w:multiLevelType w:val="hybridMultilevel"/>
    <w:tmpl w:val="3DE26DEE"/>
    <w:lvl w:ilvl="0" w:tplc="D5E40EF6">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43356FF"/>
    <w:multiLevelType w:val="singleLevel"/>
    <w:tmpl w:val="9A1A5280"/>
    <w:lvl w:ilvl="0">
      <w:start w:val="1"/>
      <w:numFmt w:val="lowerLetter"/>
      <w:lvlText w:val="%1)"/>
      <w:lvlJc w:val="left"/>
      <w:pPr>
        <w:tabs>
          <w:tab w:val="num" w:pos="1065"/>
        </w:tabs>
        <w:ind w:left="1065" w:hanging="360"/>
      </w:pPr>
      <w:rPr>
        <w:rFonts w:hint="default"/>
      </w:rPr>
    </w:lvl>
  </w:abstractNum>
  <w:abstractNum w:abstractNumId="17" w15:restartNumberingAfterBreak="0">
    <w:nsid w:val="64642467"/>
    <w:multiLevelType w:val="hybridMultilevel"/>
    <w:tmpl w:val="A2BED3B4"/>
    <w:lvl w:ilvl="0" w:tplc="9864DA62">
      <w:start w:val="1"/>
      <w:numFmt w:val="decimal"/>
      <w:lvlText w:val="%1."/>
      <w:lvlJc w:val="left"/>
      <w:pPr>
        <w:ind w:left="1500" w:hanging="11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92F4B80"/>
    <w:multiLevelType w:val="multilevel"/>
    <w:tmpl w:val="818EC2D2"/>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FAA71C1"/>
    <w:multiLevelType w:val="singleLevel"/>
    <w:tmpl w:val="93662C60"/>
    <w:lvl w:ilvl="0">
      <w:start w:val="3"/>
      <w:numFmt w:val="bullet"/>
      <w:lvlText w:val="-"/>
      <w:lvlJc w:val="left"/>
      <w:pPr>
        <w:tabs>
          <w:tab w:val="num" w:pos="2040"/>
        </w:tabs>
        <w:ind w:left="2040" w:hanging="360"/>
      </w:pPr>
      <w:rPr>
        <w:rFonts w:hint="default"/>
      </w:rPr>
    </w:lvl>
  </w:abstractNum>
  <w:num w:numId="1">
    <w:abstractNumId w:val="1"/>
  </w:num>
  <w:num w:numId="2">
    <w:abstractNumId w:val="18"/>
  </w:num>
  <w:num w:numId="3">
    <w:abstractNumId w:val="0"/>
  </w:num>
  <w:num w:numId="4">
    <w:abstractNumId w:val="16"/>
  </w:num>
  <w:num w:numId="5">
    <w:abstractNumId w:val="9"/>
  </w:num>
  <w:num w:numId="6">
    <w:abstractNumId w:val="2"/>
  </w:num>
  <w:num w:numId="7">
    <w:abstractNumId w:val="14"/>
  </w:num>
  <w:num w:numId="8">
    <w:abstractNumId w:val="11"/>
  </w:num>
  <w:num w:numId="9">
    <w:abstractNumId w:val="10"/>
  </w:num>
  <w:num w:numId="10">
    <w:abstractNumId w:val="19"/>
  </w:num>
  <w:num w:numId="11">
    <w:abstractNumId w:val="5"/>
  </w:num>
  <w:num w:numId="12">
    <w:abstractNumId w:val="3"/>
  </w:num>
  <w:num w:numId="13">
    <w:abstractNumId w:val="4"/>
  </w:num>
  <w:num w:numId="14">
    <w:abstractNumId w:val="13"/>
  </w:num>
  <w:num w:numId="15">
    <w:abstractNumId w:val="8"/>
  </w:num>
  <w:num w:numId="16">
    <w:abstractNumId w:val="17"/>
  </w:num>
  <w:num w:numId="17">
    <w:abstractNumId w:val="7"/>
  </w:num>
  <w:num w:numId="18">
    <w:abstractNumId w:val="12"/>
  </w:num>
  <w:num w:numId="19">
    <w:abstractNumId w:val="15"/>
  </w:num>
  <w:num w:numId="20">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cieni Pereira da Silva">
    <w15:presenceInfo w15:providerId="AD" w15:userId="S-1-5-21-2076597496-86852003-636688714-628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attachedTemplate r:id="rId1"/>
  <w:trackRevisions/>
  <w:defaultTabStop w:val="0"/>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55F"/>
    <w:rsid w:val="000019FE"/>
    <w:rsid w:val="00010105"/>
    <w:rsid w:val="00011188"/>
    <w:rsid w:val="000126FA"/>
    <w:rsid w:val="00013343"/>
    <w:rsid w:val="000150DB"/>
    <w:rsid w:val="00017938"/>
    <w:rsid w:val="000223D7"/>
    <w:rsid w:val="000227EC"/>
    <w:rsid w:val="00022DE4"/>
    <w:rsid w:val="000250A2"/>
    <w:rsid w:val="000252CD"/>
    <w:rsid w:val="00025E4A"/>
    <w:rsid w:val="00025FF1"/>
    <w:rsid w:val="0002789C"/>
    <w:rsid w:val="000310ED"/>
    <w:rsid w:val="00032B26"/>
    <w:rsid w:val="00033CCC"/>
    <w:rsid w:val="0003507F"/>
    <w:rsid w:val="000350DC"/>
    <w:rsid w:val="00040476"/>
    <w:rsid w:val="0004228B"/>
    <w:rsid w:val="000434A8"/>
    <w:rsid w:val="00043BB1"/>
    <w:rsid w:val="00046BEC"/>
    <w:rsid w:val="000509F2"/>
    <w:rsid w:val="00051552"/>
    <w:rsid w:val="00052318"/>
    <w:rsid w:val="00053CD0"/>
    <w:rsid w:val="00054C17"/>
    <w:rsid w:val="00054D03"/>
    <w:rsid w:val="00056BCA"/>
    <w:rsid w:val="00056BD4"/>
    <w:rsid w:val="000575C0"/>
    <w:rsid w:val="00057F0E"/>
    <w:rsid w:val="00060334"/>
    <w:rsid w:val="00061890"/>
    <w:rsid w:val="00066CED"/>
    <w:rsid w:val="00072C2F"/>
    <w:rsid w:val="0007369F"/>
    <w:rsid w:val="000748BA"/>
    <w:rsid w:val="00075005"/>
    <w:rsid w:val="0007786F"/>
    <w:rsid w:val="0007799E"/>
    <w:rsid w:val="00083D1B"/>
    <w:rsid w:val="0008557E"/>
    <w:rsid w:val="00087AFE"/>
    <w:rsid w:val="00090057"/>
    <w:rsid w:val="000903F6"/>
    <w:rsid w:val="00090B4E"/>
    <w:rsid w:val="00092B08"/>
    <w:rsid w:val="0009362A"/>
    <w:rsid w:val="0009392D"/>
    <w:rsid w:val="00094D58"/>
    <w:rsid w:val="00096757"/>
    <w:rsid w:val="00096FBA"/>
    <w:rsid w:val="00097537"/>
    <w:rsid w:val="00097B61"/>
    <w:rsid w:val="000A25DD"/>
    <w:rsid w:val="000A3214"/>
    <w:rsid w:val="000A5578"/>
    <w:rsid w:val="000B2A65"/>
    <w:rsid w:val="000B2CF6"/>
    <w:rsid w:val="000C03CD"/>
    <w:rsid w:val="000C1FFC"/>
    <w:rsid w:val="000C2AE8"/>
    <w:rsid w:val="000C411D"/>
    <w:rsid w:val="000C450A"/>
    <w:rsid w:val="000D0881"/>
    <w:rsid w:val="000D2E6D"/>
    <w:rsid w:val="000D51FD"/>
    <w:rsid w:val="000D6F4D"/>
    <w:rsid w:val="000E06D4"/>
    <w:rsid w:val="000E16E5"/>
    <w:rsid w:val="000E1D2F"/>
    <w:rsid w:val="000E31F9"/>
    <w:rsid w:val="000E4302"/>
    <w:rsid w:val="000E5302"/>
    <w:rsid w:val="000E6C24"/>
    <w:rsid w:val="000F00C0"/>
    <w:rsid w:val="000F19CE"/>
    <w:rsid w:val="000F554F"/>
    <w:rsid w:val="000F6216"/>
    <w:rsid w:val="00100D4E"/>
    <w:rsid w:val="0010214C"/>
    <w:rsid w:val="0010501C"/>
    <w:rsid w:val="00105E01"/>
    <w:rsid w:val="00106112"/>
    <w:rsid w:val="001108D4"/>
    <w:rsid w:val="001126AA"/>
    <w:rsid w:val="00112D76"/>
    <w:rsid w:val="00114656"/>
    <w:rsid w:val="00114F3F"/>
    <w:rsid w:val="0011531A"/>
    <w:rsid w:val="00115506"/>
    <w:rsid w:val="00115E75"/>
    <w:rsid w:val="00116855"/>
    <w:rsid w:val="00116DAE"/>
    <w:rsid w:val="00117A10"/>
    <w:rsid w:val="00121584"/>
    <w:rsid w:val="00123727"/>
    <w:rsid w:val="00124D0A"/>
    <w:rsid w:val="00127280"/>
    <w:rsid w:val="00127979"/>
    <w:rsid w:val="001310CA"/>
    <w:rsid w:val="00131A99"/>
    <w:rsid w:val="00131CA4"/>
    <w:rsid w:val="00133185"/>
    <w:rsid w:val="00133996"/>
    <w:rsid w:val="0013579E"/>
    <w:rsid w:val="0013703F"/>
    <w:rsid w:val="00137362"/>
    <w:rsid w:val="00141A33"/>
    <w:rsid w:val="00145610"/>
    <w:rsid w:val="00145C3C"/>
    <w:rsid w:val="0014628E"/>
    <w:rsid w:val="001466C9"/>
    <w:rsid w:val="00147F27"/>
    <w:rsid w:val="00150824"/>
    <w:rsid w:val="00151387"/>
    <w:rsid w:val="00151A94"/>
    <w:rsid w:val="00152E7F"/>
    <w:rsid w:val="001543EA"/>
    <w:rsid w:val="001561E1"/>
    <w:rsid w:val="0016063A"/>
    <w:rsid w:val="0016241E"/>
    <w:rsid w:val="00163E2D"/>
    <w:rsid w:val="001648E8"/>
    <w:rsid w:val="0016540F"/>
    <w:rsid w:val="00170F41"/>
    <w:rsid w:val="00172B63"/>
    <w:rsid w:val="001765BB"/>
    <w:rsid w:val="00177F98"/>
    <w:rsid w:val="00181411"/>
    <w:rsid w:val="00181CA4"/>
    <w:rsid w:val="00184BB2"/>
    <w:rsid w:val="00185FFA"/>
    <w:rsid w:val="001864B4"/>
    <w:rsid w:val="00186AFE"/>
    <w:rsid w:val="00190FB7"/>
    <w:rsid w:val="00191F79"/>
    <w:rsid w:val="00193132"/>
    <w:rsid w:val="00193410"/>
    <w:rsid w:val="001934E5"/>
    <w:rsid w:val="001A496F"/>
    <w:rsid w:val="001A4C5E"/>
    <w:rsid w:val="001A5F96"/>
    <w:rsid w:val="001B0140"/>
    <w:rsid w:val="001B0C39"/>
    <w:rsid w:val="001B0D96"/>
    <w:rsid w:val="001B2DD4"/>
    <w:rsid w:val="001B2F7D"/>
    <w:rsid w:val="001B331D"/>
    <w:rsid w:val="001B74CD"/>
    <w:rsid w:val="001C3218"/>
    <w:rsid w:val="001C3A24"/>
    <w:rsid w:val="001C4473"/>
    <w:rsid w:val="001D1374"/>
    <w:rsid w:val="001D250E"/>
    <w:rsid w:val="001D35D9"/>
    <w:rsid w:val="001D3964"/>
    <w:rsid w:val="001D44A5"/>
    <w:rsid w:val="001D4A2A"/>
    <w:rsid w:val="001D77D9"/>
    <w:rsid w:val="001D78B0"/>
    <w:rsid w:val="001E082D"/>
    <w:rsid w:val="001E1424"/>
    <w:rsid w:val="001E369F"/>
    <w:rsid w:val="001E3A30"/>
    <w:rsid w:val="001E46B3"/>
    <w:rsid w:val="001E6DD1"/>
    <w:rsid w:val="001F2C51"/>
    <w:rsid w:val="001F3A6F"/>
    <w:rsid w:val="001F3ABF"/>
    <w:rsid w:val="001F50A9"/>
    <w:rsid w:val="001F640D"/>
    <w:rsid w:val="001F652F"/>
    <w:rsid w:val="00200AE3"/>
    <w:rsid w:val="00202D48"/>
    <w:rsid w:val="0020490F"/>
    <w:rsid w:val="002065DF"/>
    <w:rsid w:val="00206893"/>
    <w:rsid w:val="00206918"/>
    <w:rsid w:val="00206C48"/>
    <w:rsid w:val="002076DA"/>
    <w:rsid w:val="00212C21"/>
    <w:rsid w:val="00212E81"/>
    <w:rsid w:val="00213E0E"/>
    <w:rsid w:val="00214786"/>
    <w:rsid w:val="00214F1D"/>
    <w:rsid w:val="002175CE"/>
    <w:rsid w:val="002207A2"/>
    <w:rsid w:val="00220E5D"/>
    <w:rsid w:val="0022432E"/>
    <w:rsid w:val="0022649A"/>
    <w:rsid w:val="00231BF4"/>
    <w:rsid w:val="00231F55"/>
    <w:rsid w:val="0023253F"/>
    <w:rsid w:val="00234344"/>
    <w:rsid w:val="0023585C"/>
    <w:rsid w:val="00236DE8"/>
    <w:rsid w:val="00252D40"/>
    <w:rsid w:val="002536C9"/>
    <w:rsid w:val="00253B02"/>
    <w:rsid w:val="00253E39"/>
    <w:rsid w:val="00254685"/>
    <w:rsid w:val="00256072"/>
    <w:rsid w:val="00257170"/>
    <w:rsid w:val="0026349B"/>
    <w:rsid w:val="00264C16"/>
    <w:rsid w:val="002701C2"/>
    <w:rsid w:val="00272F16"/>
    <w:rsid w:val="00273128"/>
    <w:rsid w:val="002767F5"/>
    <w:rsid w:val="00276831"/>
    <w:rsid w:val="00276E29"/>
    <w:rsid w:val="0027791D"/>
    <w:rsid w:val="002804EA"/>
    <w:rsid w:val="00281CE1"/>
    <w:rsid w:val="002820E3"/>
    <w:rsid w:val="002829C9"/>
    <w:rsid w:val="002829E1"/>
    <w:rsid w:val="00282C69"/>
    <w:rsid w:val="00282D09"/>
    <w:rsid w:val="002843EE"/>
    <w:rsid w:val="0028688A"/>
    <w:rsid w:val="002870DE"/>
    <w:rsid w:val="00290405"/>
    <w:rsid w:val="00290BAB"/>
    <w:rsid w:val="002913E8"/>
    <w:rsid w:val="00291C64"/>
    <w:rsid w:val="0029245F"/>
    <w:rsid w:val="00292E68"/>
    <w:rsid w:val="002947DA"/>
    <w:rsid w:val="00294E66"/>
    <w:rsid w:val="002A03B3"/>
    <w:rsid w:val="002A03D4"/>
    <w:rsid w:val="002A2DDE"/>
    <w:rsid w:val="002A4FAF"/>
    <w:rsid w:val="002A5BC9"/>
    <w:rsid w:val="002A5E69"/>
    <w:rsid w:val="002B038E"/>
    <w:rsid w:val="002B0518"/>
    <w:rsid w:val="002B4C7A"/>
    <w:rsid w:val="002B4F46"/>
    <w:rsid w:val="002B7B54"/>
    <w:rsid w:val="002C0323"/>
    <w:rsid w:val="002C2B66"/>
    <w:rsid w:val="002C6E35"/>
    <w:rsid w:val="002D2D69"/>
    <w:rsid w:val="002D4D69"/>
    <w:rsid w:val="002D4FEE"/>
    <w:rsid w:val="002D555F"/>
    <w:rsid w:val="002D5839"/>
    <w:rsid w:val="002D5AB2"/>
    <w:rsid w:val="002D688A"/>
    <w:rsid w:val="002D6BC6"/>
    <w:rsid w:val="002D77B2"/>
    <w:rsid w:val="002D7ABC"/>
    <w:rsid w:val="002D7BAB"/>
    <w:rsid w:val="002E2707"/>
    <w:rsid w:val="002E27B1"/>
    <w:rsid w:val="002E6428"/>
    <w:rsid w:val="002E6666"/>
    <w:rsid w:val="002F17BB"/>
    <w:rsid w:val="002F36DD"/>
    <w:rsid w:val="002F62FA"/>
    <w:rsid w:val="00300624"/>
    <w:rsid w:val="00300C6E"/>
    <w:rsid w:val="00301870"/>
    <w:rsid w:val="003036DE"/>
    <w:rsid w:val="003049B1"/>
    <w:rsid w:val="00310567"/>
    <w:rsid w:val="003166EE"/>
    <w:rsid w:val="00317C8A"/>
    <w:rsid w:val="003216F3"/>
    <w:rsid w:val="003219D2"/>
    <w:rsid w:val="00321DB2"/>
    <w:rsid w:val="00323748"/>
    <w:rsid w:val="00324394"/>
    <w:rsid w:val="003257C4"/>
    <w:rsid w:val="00325DC0"/>
    <w:rsid w:val="00326314"/>
    <w:rsid w:val="0033156C"/>
    <w:rsid w:val="00331773"/>
    <w:rsid w:val="003347BA"/>
    <w:rsid w:val="00336E16"/>
    <w:rsid w:val="003410C8"/>
    <w:rsid w:val="00342B11"/>
    <w:rsid w:val="0034344E"/>
    <w:rsid w:val="003438D9"/>
    <w:rsid w:val="00344471"/>
    <w:rsid w:val="00345F7D"/>
    <w:rsid w:val="00353FD4"/>
    <w:rsid w:val="003631DF"/>
    <w:rsid w:val="00364BCE"/>
    <w:rsid w:val="00365A5E"/>
    <w:rsid w:val="003674D7"/>
    <w:rsid w:val="003674FB"/>
    <w:rsid w:val="00373CC9"/>
    <w:rsid w:val="00373CEA"/>
    <w:rsid w:val="00375A58"/>
    <w:rsid w:val="00376124"/>
    <w:rsid w:val="00376169"/>
    <w:rsid w:val="0038236B"/>
    <w:rsid w:val="00383ACB"/>
    <w:rsid w:val="00386853"/>
    <w:rsid w:val="00392EAE"/>
    <w:rsid w:val="00396EAE"/>
    <w:rsid w:val="003A5937"/>
    <w:rsid w:val="003A689A"/>
    <w:rsid w:val="003A7C7F"/>
    <w:rsid w:val="003B30C6"/>
    <w:rsid w:val="003B39A2"/>
    <w:rsid w:val="003B497B"/>
    <w:rsid w:val="003B789E"/>
    <w:rsid w:val="003C2AD8"/>
    <w:rsid w:val="003C3231"/>
    <w:rsid w:val="003D0244"/>
    <w:rsid w:val="003D0AD8"/>
    <w:rsid w:val="003D1AC3"/>
    <w:rsid w:val="003D4294"/>
    <w:rsid w:val="003D5725"/>
    <w:rsid w:val="003D65C0"/>
    <w:rsid w:val="003D6665"/>
    <w:rsid w:val="003D791F"/>
    <w:rsid w:val="003E0BC1"/>
    <w:rsid w:val="003E0DBD"/>
    <w:rsid w:val="003E16DA"/>
    <w:rsid w:val="003E1E40"/>
    <w:rsid w:val="003E4657"/>
    <w:rsid w:val="003F0B45"/>
    <w:rsid w:val="003F0E3E"/>
    <w:rsid w:val="003F331B"/>
    <w:rsid w:val="003F40C1"/>
    <w:rsid w:val="003F4F7E"/>
    <w:rsid w:val="003F6818"/>
    <w:rsid w:val="00400DB4"/>
    <w:rsid w:val="00401063"/>
    <w:rsid w:val="004078BA"/>
    <w:rsid w:val="00410443"/>
    <w:rsid w:val="00410D89"/>
    <w:rsid w:val="00414D9F"/>
    <w:rsid w:val="00422877"/>
    <w:rsid w:val="00424AA6"/>
    <w:rsid w:val="00425BAA"/>
    <w:rsid w:val="004272F8"/>
    <w:rsid w:val="004279F1"/>
    <w:rsid w:val="00427F87"/>
    <w:rsid w:val="00430982"/>
    <w:rsid w:val="00431898"/>
    <w:rsid w:val="00431D5A"/>
    <w:rsid w:val="00434A1B"/>
    <w:rsid w:val="00435F83"/>
    <w:rsid w:val="00440059"/>
    <w:rsid w:val="00441860"/>
    <w:rsid w:val="0044276A"/>
    <w:rsid w:val="00454E6A"/>
    <w:rsid w:val="004556A6"/>
    <w:rsid w:val="00460365"/>
    <w:rsid w:val="00466A76"/>
    <w:rsid w:val="00467232"/>
    <w:rsid w:val="0047000B"/>
    <w:rsid w:val="004711F3"/>
    <w:rsid w:val="00471204"/>
    <w:rsid w:val="00473B69"/>
    <w:rsid w:val="00475C2D"/>
    <w:rsid w:val="00475E05"/>
    <w:rsid w:val="00476291"/>
    <w:rsid w:val="00476EF5"/>
    <w:rsid w:val="004804CD"/>
    <w:rsid w:val="004830B2"/>
    <w:rsid w:val="00490773"/>
    <w:rsid w:val="00491094"/>
    <w:rsid w:val="004A1332"/>
    <w:rsid w:val="004A1C9E"/>
    <w:rsid w:val="004A43B3"/>
    <w:rsid w:val="004A6F94"/>
    <w:rsid w:val="004B0881"/>
    <w:rsid w:val="004B18A0"/>
    <w:rsid w:val="004B29DD"/>
    <w:rsid w:val="004B327E"/>
    <w:rsid w:val="004B3325"/>
    <w:rsid w:val="004B4504"/>
    <w:rsid w:val="004B6CBE"/>
    <w:rsid w:val="004C0482"/>
    <w:rsid w:val="004C6B7C"/>
    <w:rsid w:val="004D1AAF"/>
    <w:rsid w:val="004D3DB7"/>
    <w:rsid w:val="004E48E8"/>
    <w:rsid w:val="004E4A4D"/>
    <w:rsid w:val="004E667E"/>
    <w:rsid w:val="004E6E33"/>
    <w:rsid w:val="004F0155"/>
    <w:rsid w:val="004F370F"/>
    <w:rsid w:val="004F4587"/>
    <w:rsid w:val="004F4EFC"/>
    <w:rsid w:val="004F6BBF"/>
    <w:rsid w:val="00501A9E"/>
    <w:rsid w:val="00505907"/>
    <w:rsid w:val="005113E7"/>
    <w:rsid w:val="00516684"/>
    <w:rsid w:val="00516A56"/>
    <w:rsid w:val="00517A8D"/>
    <w:rsid w:val="0052049D"/>
    <w:rsid w:val="0052068F"/>
    <w:rsid w:val="00520F4A"/>
    <w:rsid w:val="00522772"/>
    <w:rsid w:val="00523C80"/>
    <w:rsid w:val="00525560"/>
    <w:rsid w:val="0053220D"/>
    <w:rsid w:val="00532609"/>
    <w:rsid w:val="00533154"/>
    <w:rsid w:val="00534014"/>
    <w:rsid w:val="00535233"/>
    <w:rsid w:val="00535D8E"/>
    <w:rsid w:val="00536B54"/>
    <w:rsid w:val="00537D99"/>
    <w:rsid w:val="005431DA"/>
    <w:rsid w:val="00543B63"/>
    <w:rsid w:val="00544375"/>
    <w:rsid w:val="00550A7A"/>
    <w:rsid w:val="00554025"/>
    <w:rsid w:val="00554515"/>
    <w:rsid w:val="00554832"/>
    <w:rsid w:val="00555AA0"/>
    <w:rsid w:val="00556B64"/>
    <w:rsid w:val="00560D7D"/>
    <w:rsid w:val="00561D06"/>
    <w:rsid w:val="00564342"/>
    <w:rsid w:val="00564BBE"/>
    <w:rsid w:val="00565CB1"/>
    <w:rsid w:val="00567036"/>
    <w:rsid w:val="00573253"/>
    <w:rsid w:val="00575B71"/>
    <w:rsid w:val="00577700"/>
    <w:rsid w:val="005831EF"/>
    <w:rsid w:val="00583564"/>
    <w:rsid w:val="00583899"/>
    <w:rsid w:val="005842E8"/>
    <w:rsid w:val="00586024"/>
    <w:rsid w:val="00586694"/>
    <w:rsid w:val="00587872"/>
    <w:rsid w:val="00587ED6"/>
    <w:rsid w:val="00591BEE"/>
    <w:rsid w:val="00591EB1"/>
    <w:rsid w:val="00594C2E"/>
    <w:rsid w:val="00595226"/>
    <w:rsid w:val="0059597D"/>
    <w:rsid w:val="00595EDF"/>
    <w:rsid w:val="00596CD2"/>
    <w:rsid w:val="005A1DAD"/>
    <w:rsid w:val="005A44AF"/>
    <w:rsid w:val="005A6126"/>
    <w:rsid w:val="005A7C59"/>
    <w:rsid w:val="005B16C9"/>
    <w:rsid w:val="005B1F48"/>
    <w:rsid w:val="005B5F38"/>
    <w:rsid w:val="005C0BBF"/>
    <w:rsid w:val="005C57D4"/>
    <w:rsid w:val="005D5471"/>
    <w:rsid w:val="005D6253"/>
    <w:rsid w:val="005D6495"/>
    <w:rsid w:val="005D6EFB"/>
    <w:rsid w:val="005E31CA"/>
    <w:rsid w:val="005E391A"/>
    <w:rsid w:val="005E5443"/>
    <w:rsid w:val="00602F19"/>
    <w:rsid w:val="00604A61"/>
    <w:rsid w:val="0060732A"/>
    <w:rsid w:val="00607BE1"/>
    <w:rsid w:val="00611619"/>
    <w:rsid w:val="0061264D"/>
    <w:rsid w:val="00615BB9"/>
    <w:rsid w:val="006161DE"/>
    <w:rsid w:val="00624F9A"/>
    <w:rsid w:val="0063304F"/>
    <w:rsid w:val="0063387F"/>
    <w:rsid w:val="0063691A"/>
    <w:rsid w:val="00636BE0"/>
    <w:rsid w:val="0064222D"/>
    <w:rsid w:val="006442DF"/>
    <w:rsid w:val="00644B1F"/>
    <w:rsid w:val="0064517A"/>
    <w:rsid w:val="00646307"/>
    <w:rsid w:val="00650DF4"/>
    <w:rsid w:val="00651468"/>
    <w:rsid w:val="006520C4"/>
    <w:rsid w:val="006527D7"/>
    <w:rsid w:val="00653271"/>
    <w:rsid w:val="00654822"/>
    <w:rsid w:val="006550AC"/>
    <w:rsid w:val="0066036A"/>
    <w:rsid w:val="006603B7"/>
    <w:rsid w:val="0066466D"/>
    <w:rsid w:val="00665B96"/>
    <w:rsid w:val="00666309"/>
    <w:rsid w:val="0066689A"/>
    <w:rsid w:val="00667E3B"/>
    <w:rsid w:val="00670E11"/>
    <w:rsid w:val="006757FA"/>
    <w:rsid w:val="00676F17"/>
    <w:rsid w:val="00687DB6"/>
    <w:rsid w:val="00690B70"/>
    <w:rsid w:val="006952A4"/>
    <w:rsid w:val="0069612F"/>
    <w:rsid w:val="006974C4"/>
    <w:rsid w:val="006975DC"/>
    <w:rsid w:val="00697B31"/>
    <w:rsid w:val="006A14DC"/>
    <w:rsid w:val="006A1764"/>
    <w:rsid w:val="006A2408"/>
    <w:rsid w:val="006A3678"/>
    <w:rsid w:val="006A5980"/>
    <w:rsid w:val="006A60D1"/>
    <w:rsid w:val="006A6CF5"/>
    <w:rsid w:val="006B10D8"/>
    <w:rsid w:val="006B1551"/>
    <w:rsid w:val="006B1CB2"/>
    <w:rsid w:val="006B22A5"/>
    <w:rsid w:val="006B2A29"/>
    <w:rsid w:val="006B2DED"/>
    <w:rsid w:val="006B55C4"/>
    <w:rsid w:val="006B580E"/>
    <w:rsid w:val="006C06A5"/>
    <w:rsid w:val="006C0D5C"/>
    <w:rsid w:val="006C1A1B"/>
    <w:rsid w:val="006C20B0"/>
    <w:rsid w:val="006D038B"/>
    <w:rsid w:val="006D2D1A"/>
    <w:rsid w:val="006D2DCA"/>
    <w:rsid w:val="006D44BD"/>
    <w:rsid w:val="006D662D"/>
    <w:rsid w:val="006E0D07"/>
    <w:rsid w:val="006E5D2C"/>
    <w:rsid w:val="006E6272"/>
    <w:rsid w:val="006E64E3"/>
    <w:rsid w:val="006E6B1F"/>
    <w:rsid w:val="006E7103"/>
    <w:rsid w:val="006E7EE2"/>
    <w:rsid w:val="006F0A2D"/>
    <w:rsid w:val="006F0BD5"/>
    <w:rsid w:val="006F1005"/>
    <w:rsid w:val="006F10BF"/>
    <w:rsid w:val="006F2624"/>
    <w:rsid w:val="006F6379"/>
    <w:rsid w:val="006F7545"/>
    <w:rsid w:val="006F7700"/>
    <w:rsid w:val="00702C65"/>
    <w:rsid w:val="00702E2F"/>
    <w:rsid w:val="00703667"/>
    <w:rsid w:val="007038C6"/>
    <w:rsid w:val="00707535"/>
    <w:rsid w:val="0071137E"/>
    <w:rsid w:val="007133BC"/>
    <w:rsid w:val="00715781"/>
    <w:rsid w:val="0071593E"/>
    <w:rsid w:val="00720DCE"/>
    <w:rsid w:val="00720F52"/>
    <w:rsid w:val="007213ED"/>
    <w:rsid w:val="00721A02"/>
    <w:rsid w:val="00721F1A"/>
    <w:rsid w:val="0072280C"/>
    <w:rsid w:val="00722EF9"/>
    <w:rsid w:val="00723C2C"/>
    <w:rsid w:val="00725531"/>
    <w:rsid w:val="007257CE"/>
    <w:rsid w:val="00725F76"/>
    <w:rsid w:val="007279B7"/>
    <w:rsid w:val="007308B5"/>
    <w:rsid w:val="00731BC9"/>
    <w:rsid w:val="00735336"/>
    <w:rsid w:val="00735E46"/>
    <w:rsid w:val="007366BD"/>
    <w:rsid w:val="00741B4F"/>
    <w:rsid w:val="00742194"/>
    <w:rsid w:val="0074361A"/>
    <w:rsid w:val="00744449"/>
    <w:rsid w:val="00745310"/>
    <w:rsid w:val="0074778F"/>
    <w:rsid w:val="00750A4A"/>
    <w:rsid w:val="007519D3"/>
    <w:rsid w:val="00752542"/>
    <w:rsid w:val="0075527D"/>
    <w:rsid w:val="007569FB"/>
    <w:rsid w:val="007607DB"/>
    <w:rsid w:val="00760D63"/>
    <w:rsid w:val="00760E14"/>
    <w:rsid w:val="00762147"/>
    <w:rsid w:val="00762E5C"/>
    <w:rsid w:val="00765058"/>
    <w:rsid w:val="00766E77"/>
    <w:rsid w:val="00773C6B"/>
    <w:rsid w:val="007763DD"/>
    <w:rsid w:val="00780148"/>
    <w:rsid w:val="007805DE"/>
    <w:rsid w:val="00781510"/>
    <w:rsid w:val="00781D45"/>
    <w:rsid w:val="007840E7"/>
    <w:rsid w:val="007873C2"/>
    <w:rsid w:val="00787A65"/>
    <w:rsid w:val="00790979"/>
    <w:rsid w:val="007912AD"/>
    <w:rsid w:val="00792AA8"/>
    <w:rsid w:val="00793308"/>
    <w:rsid w:val="0079470F"/>
    <w:rsid w:val="00794A5A"/>
    <w:rsid w:val="00794F4F"/>
    <w:rsid w:val="00795B27"/>
    <w:rsid w:val="00796DB8"/>
    <w:rsid w:val="007A0A00"/>
    <w:rsid w:val="007A128E"/>
    <w:rsid w:val="007A4A42"/>
    <w:rsid w:val="007A4FF7"/>
    <w:rsid w:val="007A551E"/>
    <w:rsid w:val="007A7965"/>
    <w:rsid w:val="007B17EA"/>
    <w:rsid w:val="007B22C2"/>
    <w:rsid w:val="007B43E7"/>
    <w:rsid w:val="007B511A"/>
    <w:rsid w:val="007C3FB3"/>
    <w:rsid w:val="007C4C72"/>
    <w:rsid w:val="007C5804"/>
    <w:rsid w:val="007C59A9"/>
    <w:rsid w:val="007C75E7"/>
    <w:rsid w:val="007D3F4E"/>
    <w:rsid w:val="007D5EDF"/>
    <w:rsid w:val="007E0E37"/>
    <w:rsid w:val="007E2722"/>
    <w:rsid w:val="007E50BB"/>
    <w:rsid w:val="007E51D1"/>
    <w:rsid w:val="007F063A"/>
    <w:rsid w:val="007F3015"/>
    <w:rsid w:val="007F49C8"/>
    <w:rsid w:val="007F7503"/>
    <w:rsid w:val="00800D95"/>
    <w:rsid w:val="00805095"/>
    <w:rsid w:val="00805165"/>
    <w:rsid w:val="0080580A"/>
    <w:rsid w:val="008058E9"/>
    <w:rsid w:val="00806926"/>
    <w:rsid w:val="008076C7"/>
    <w:rsid w:val="00812653"/>
    <w:rsid w:val="0081388F"/>
    <w:rsid w:val="00813D00"/>
    <w:rsid w:val="008148CF"/>
    <w:rsid w:val="0081544A"/>
    <w:rsid w:val="0082357B"/>
    <w:rsid w:val="00823B34"/>
    <w:rsid w:val="00824C7E"/>
    <w:rsid w:val="0082569A"/>
    <w:rsid w:val="00835620"/>
    <w:rsid w:val="00840C7E"/>
    <w:rsid w:val="00840DF7"/>
    <w:rsid w:val="00843E49"/>
    <w:rsid w:val="008470AB"/>
    <w:rsid w:val="00851D99"/>
    <w:rsid w:val="008531E4"/>
    <w:rsid w:val="00855D27"/>
    <w:rsid w:val="008561A6"/>
    <w:rsid w:val="00856444"/>
    <w:rsid w:val="008569E7"/>
    <w:rsid w:val="0086045A"/>
    <w:rsid w:val="00862003"/>
    <w:rsid w:val="00862EE0"/>
    <w:rsid w:val="00863A25"/>
    <w:rsid w:val="00863A93"/>
    <w:rsid w:val="0086533E"/>
    <w:rsid w:val="00865FF5"/>
    <w:rsid w:val="00867C6B"/>
    <w:rsid w:val="00875D58"/>
    <w:rsid w:val="008760C2"/>
    <w:rsid w:val="00876BCB"/>
    <w:rsid w:val="00880D96"/>
    <w:rsid w:val="00881415"/>
    <w:rsid w:val="00882854"/>
    <w:rsid w:val="00884266"/>
    <w:rsid w:val="00885998"/>
    <w:rsid w:val="00893C55"/>
    <w:rsid w:val="008964BD"/>
    <w:rsid w:val="008A2531"/>
    <w:rsid w:val="008B206B"/>
    <w:rsid w:val="008B2889"/>
    <w:rsid w:val="008B3308"/>
    <w:rsid w:val="008B64E6"/>
    <w:rsid w:val="008C0C72"/>
    <w:rsid w:val="008C1194"/>
    <w:rsid w:val="008C44FD"/>
    <w:rsid w:val="008C5D5F"/>
    <w:rsid w:val="008C66EE"/>
    <w:rsid w:val="008C6E72"/>
    <w:rsid w:val="008C72CC"/>
    <w:rsid w:val="008D1CD7"/>
    <w:rsid w:val="008D2D3F"/>
    <w:rsid w:val="008E0373"/>
    <w:rsid w:val="008E23E1"/>
    <w:rsid w:val="008F0297"/>
    <w:rsid w:val="00900B74"/>
    <w:rsid w:val="009025B3"/>
    <w:rsid w:val="00904D75"/>
    <w:rsid w:val="009052C4"/>
    <w:rsid w:val="009066BB"/>
    <w:rsid w:val="009069D3"/>
    <w:rsid w:val="00910F0F"/>
    <w:rsid w:val="00911F8D"/>
    <w:rsid w:val="00912443"/>
    <w:rsid w:val="009141EC"/>
    <w:rsid w:val="00915D38"/>
    <w:rsid w:val="0092004A"/>
    <w:rsid w:val="009215E8"/>
    <w:rsid w:val="009234B1"/>
    <w:rsid w:val="00923FB3"/>
    <w:rsid w:val="00924BFE"/>
    <w:rsid w:val="0092629D"/>
    <w:rsid w:val="00926CCC"/>
    <w:rsid w:val="00930DB7"/>
    <w:rsid w:val="00930FD0"/>
    <w:rsid w:val="00931C30"/>
    <w:rsid w:val="00932554"/>
    <w:rsid w:val="009445D4"/>
    <w:rsid w:val="009509DC"/>
    <w:rsid w:val="009513FE"/>
    <w:rsid w:val="00952054"/>
    <w:rsid w:val="009549C6"/>
    <w:rsid w:val="0095622A"/>
    <w:rsid w:val="009566F0"/>
    <w:rsid w:val="00961D4E"/>
    <w:rsid w:val="009640DE"/>
    <w:rsid w:val="00967D89"/>
    <w:rsid w:val="0097092F"/>
    <w:rsid w:val="00970F86"/>
    <w:rsid w:val="00977381"/>
    <w:rsid w:val="00977670"/>
    <w:rsid w:val="00977BF9"/>
    <w:rsid w:val="00980425"/>
    <w:rsid w:val="00981E03"/>
    <w:rsid w:val="00984CD9"/>
    <w:rsid w:val="00986862"/>
    <w:rsid w:val="00986C7F"/>
    <w:rsid w:val="009870C8"/>
    <w:rsid w:val="0099408D"/>
    <w:rsid w:val="00995767"/>
    <w:rsid w:val="00996576"/>
    <w:rsid w:val="00996E28"/>
    <w:rsid w:val="009973EA"/>
    <w:rsid w:val="009A08F7"/>
    <w:rsid w:val="009A0ABF"/>
    <w:rsid w:val="009A3794"/>
    <w:rsid w:val="009A41B1"/>
    <w:rsid w:val="009B2989"/>
    <w:rsid w:val="009B4BB2"/>
    <w:rsid w:val="009B5B6F"/>
    <w:rsid w:val="009B70D5"/>
    <w:rsid w:val="009B7431"/>
    <w:rsid w:val="009C03BF"/>
    <w:rsid w:val="009C2FE0"/>
    <w:rsid w:val="009C3CCD"/>
    <w:rsid w:val="009C4C27"/>
    <w:rsid w:val="009C58CD"/>
    <w:rsid w:val="009C6805"/>
    <w:rsid w:val="009D2BC0"/>
    <w:rsid w:val="009D2CEC"/>
    <w:rsid w:val="009D7077"/>
    <w:rsid w:val="009E17EE"/>
    <w:rsid w:val="009E5C82"/>
    <w:rsid w:val="009E7294"/>
    <w:rsid w:val="009F0084"/>
    <w:rsid w:val="009F0533"/>
    <w:rsid w:val="009F1961"/>
    <w:rsid w:val="009F2E35"/>
    <w:rsid w:val="009F503C"/>
    <w:rsid w:val="009F7DAA"/>
    <w:rsid w:val="00A056D7"/>
    <w:rsid w:val="00A057B5"/>
    <w:rsid w:val="00A0587B"/>
    <w:rsid w:val="00A13E0D"/>
    <w:rsid w:val="00A1648F"/>
    <w:rsid w:val="00A177C3"/>
    <w:rsid w:val="00A210C1"/>
    <w:rsid w:val="00A25A93"/>
    <w:rsid w:val="00A33363"/>
    <w:rsid w:val="00A33507"/>
    <w:rsid w:val="00A335F2"/>
    <w:rsid w:val="00A34BDF"/>
    <w:rsid w:val="00A441C1"/>
    <w:rsid w:val="00A469EA"/>
    <w:rsid w:val="00A471D6"/>
    <w:rsid w:val="00A47284"/>
    <w:rsid w:val="00A50C13"/>
    <w:rsid w:val="00A5240F"/>
    <w:rsid w:val="00A5248F"/>
    <w:rsid w:val="00A52CC9"/>
    <w:rsid w:val="00A53352"/>
    <w:rsid w:val="00A54AC3"/>
    <w:rsid w:val="00A55AE2"/>
    <w:rsid w:val="00A574DC"/>
    <w:rsid w:val="00A5786D"/>
    <w:rsid w:val="00A610CF"/>
    <w:rsid w:val="00A64339"/>
    <w:rsid w:val="00A65510"/>
    <w:rsid w:val="00A66084"/>
    <w:rsid w:val="00A76AA9"/>
    <w:rsid w:val="00A776CF"/>
    <w:rsid w:val="00A77C10"/>
    <w:rsid w:val="00A8006B"/>
    <w:rsid w:val="00A85386"/>
    <w:rsid w:val="00A874B8"/>
    <w:rsid w:val="00A90C3A"/>
    <w:rsid w:val="00A92457"/>
    <w:rsid w:val="00A92C41"/>
    <w:rsid w:val="00A94D74"/>
    <w:rsid w:val="00A961D8"/>
    <w:rsid w:val="00AA05E3"/>
    <w:rsid w:val="00AA3165"/>
    <w:rsid w:val="00AA48DE"/>
    <w:rsid w:val="00AA76BF"/>
    <w:rsid w:val="00AB13AF"/>
    <w:rsid w:val="00AB224E"/>
    <w:rsid w:val="00AB5205"/>
    <w:rsid w:val="00AC77F1"/>
    <w:rsid w:val="00AC7A95"/>
    <w:rsid w:val="00AD04DD"/>
    <w:rsid w:val="00AD059B"/>
    <w:rsid w:val="00AD0DBA"/>
    <w:rsid w:val="00AD4EC0"/>
    <w:rsid w:val="00AD5070"/>
    <w:rsid w:val="00AE283E"/>
    <w:rsid w:val="00AE2EE0"/>
    <w:rsid w:val="00AE2EFD"/>
    <w:rsid w:val="00AE3BB6"/>
    <w:rsid w:val="00AE41C6"/>
    <w:rsid w:val="00AE7540"/>
    <w:rsid w:val="00AF0C7F"/>
    <w:rsid w:val="00AF1347"/>
    <w:rsid w:val="00AF341B"/>
    <w:rsid w:val="00AF5182"/>
    <w:rsid w:val="00AF70D0"/>
    <w:rsid w:val="00B03B87"/>
    <w:rsid w:val="00B03E5E"/>
    <w:rsid w:val="00B04B0E"/>
    <w:rsid w:val="00B1207C"/>
    <w:rsid w:val="00B15974"/>
    <w:rsid w:val="00B170C5"/>
    <w:rsid w:val="00B21264"/>
    <w:rsid w:val="00B2535F"/>
    <w:rsid w:val="00B304A9"/>
    <w:rsid w:val="00B306B7"/>
    <w:rsid w:val="00B31B71"/>
    <w:rsid w:val="00B326EE"/>
    <w:rsid w:val="00B33A98"/>
    <w:rsid w:val="00B344ED"/>
    <w:rsid w:val="00B3488B"/>
    <w:rsid w:val="00B34DEB"/>
    <w:rsid w:val="00B35963"/>
    <w:rsid w:val="00B419DE"/>
    <w:rsid w:val="00B4202E"/>
    <w:rsid w:val="00B466A0"/>
    <w:rsid w:val="00B5126C"/>
    <w:rsid w:val="00B51D8D"/>
    <w:rsid w:val="00B55654"/>
    <w:rsid w:val="00B617CB"/>
    <w:rsid w:val="00B61959"/>
    <w:rsid w:val="00B61F49"/>
    <w:rsid w:val="00B6255E"/>
    <w:rsid w:val="00B62A0D"/>
    <w:rsid w:val="00B63400"/>
    <w:rsid w:val="00B6341F"/>
    <w:rsid w:val="00B64BAE"/>
    <w:rsid w:val="00B64D3A"/>
    <w:rsid w:val="00B64DBB"/>
    <w:rsid w:val="00B6635E"/>
    <w:rsid w:val="00B7028F"/>
    <w:rsid w:val="00B757D6"/>
    <w:rsid w:val="00B75CE0"/>
    <w:rsid w:val="00B75DAB"/>
    <w:rsid w:val="00B76F46"/>
    <w:rsid w:val="00B7767E"/>
    <w:rsid w:val="00B821EB"/>
    <w:rsid w:val="00B85F47"/>
    <w:rsid w:val="00B909D2"/>
    <w:rsid w:val="00B93129"/>
    <w:rsid w:val="00B93767"/>
    <w:rsid w:val="00B9575D"/>
    <w:rsid w:val="00B9576B"/>
    <w:rsid w:val="00B96635"/>
    <w:rsid w:val="00B97D3A"/>
    <w:rsid w:val="00BA1693"/>
    <w:rsid w:val="00BA2C04"/>
    <w:rsid w:val="00BA3EC9"/>
    <w:rsid w:val="00BA5BA4"/>
    <w:rsid w:val="00BB0EF1"/>
    <w:rsid w:val="00BB1D29"/>
    <w:rsid w:val="00BB2E3F"/>
    <w:rsid w:val="00BB5114"/>
    <w:rsid w:val="00BB5679"/>
    <w:rsid w:val="00BB5F1F"/>
    <w:rsid w:val="00BB6221"/>
    <w:rsid w:val="00BC06C6"/>
    <w:rsid w:val="00BC1667"/>
    <w:rsid w:val="00BC307E"/>
    <w:rsid w:val="00BC59B2"/>
    <w:rsid w:val="00BC6A3D"/>
    <w:rsid w:val="00BC7DC1"/>
    <w:rsid w:val="00BD02D6"/>
    <w:rsid w:val="00BD03E2"/>
    <w:rsid w:val="00BD606C"/>
    <w:rsid w:val="00BE4E16"/>
    <w:rsid w:val="00BE7789"/>
    <w:rsid w:val="00BF1AA1"/>
    <w:rsid w:val="00BF359F"/>
    <w:rsid w:val="00BF36A2"/>
    <w:rsid w:val="00BF390B"/>
    <w:rsid w:val="00BF4488"/>
    <w:rsid w:val="00BF5AC2"/>
    <w:rsid w:val="00BF5E6C"/>
    <w:rsid w:val="00BF7997"/>
    <w:rsid w:val="00C01197"/>
    <w:rsid w:val="00C04680"/>
    <w:rsid w:val="00C0536A"/>
    <w:rsid w:val="00C058C4"/>
    <w:rsid w:val="00C06E2D"/>
    <w:rsid w:val="00C075B9"/>
    <w:rsid w:val="00C10B18"/>
    <w:rsid w:val="00C115B0"/>
    <w:rsid w:val="00C157AF"/>
    <w:rsid w:val="00C159B5"/>
    <w:rsid w:val="00C17C78"/>
    <w:rsid w:val="00C20A87"/>
    <w:rsid w:val="00C20C23"/>
    <w:rsid w:val="00C232D5"/>
    <w:rsid w:val="00C24B3F"/>
    <w:rsid w:val="00C2547C"/>
    <w:rsid w:val="00C25886"/>
    <w:rsid w:val="00C25A67"/>
    <w:rsid w:val="00C30532"/>
    <w:rsid w:val="00C32406"/>
    <w:rsid w:val="00C34C3E"/>
    <w:rsid w:val="00C40C7A"/>
    <w:rsid w:val="00C43812"/>
    <w:rsid w:val="00C439C1"/>
    <w:rsid w:val="00C4510B"/>
    <w:rsid w:val="00C45FAC"/>
    <w:rsid w:val="00C46B2A"/>
    <w:rsid w:val="00C47360"/>
    <w:rsid w:val="00C47491"/>
    <w:rsid w:val="00C52237"/>
    <w:rsid w:val="00C52383"/>
    <w:rsid w:val="00C52EA5"/>
    <w:rsid w:val="00C55B1E"/>
    <w:rsid w:val="00C6099E"/>
    <w:rsid w:val="00C62250"/>
    <w:rsid w:val="00C62FB5"/>
    <w:rsid w:val="00C63953"/>
    <w:rsid w:val="00C63A1F"/>
    <w:rsid w:val="00C657B7"/>
    <w:rsid w:val="00C6664E"/>
    <w:rsid w:val="00C66EF9"/>
    <w:rsid w:val="00C67BBA"/>
    <w:rsid w:val="00C71E52"/>
    <w:rsid w:val="00C73160"/>
    <w:rsid w:val="00C7377F"/>
    <w:rsid w:val="00C768C8"/>
    <w:rsid w:val="00C76AD0"/>
    <w:rsid w:val="00C77737"/>
    <w:rsid w:val="00C80990"/>
    <w:rsid w:val="00C81872"/>
    <w:rsid w:val="00C82A97"/>
    <w:rsid w:val="00C845C6"/>
    <w:rsid w:val="00C8476B"/>
    <w:rsid w:val="00C86D7A"/>
    <w:rsid w:val="00C90A2A"/>
    <w:rsid w:val="00C92A4E"/>
    <w:rsid w:val="00C96391"/>
    <w:rsid w:val="00C969D8"/>
    <w:rsid w:val="00CA1300"/>
    <w:rsid w:val="00CA1854"/>
    <w:rsid w:val="00CA3B65"/>
    <w:rsid w:val="00CA4172"/>
    <w:rsid w:val="00CA42F0"/>
    <w:rsid w:val="00CA5474"/>
    <w:rsid w:val="00CA6A49"/>
    <w:rsid w:val="00CA77FD"/>
    <w:rsid w:val="00CA7E0C"/>
    <w:rsid w:val="00CB1004"/>
    <w:rsid w:val="00CB1063"/>
    <w:rsid w:val="00CB395C"/>
    <w:rsid w:val="00CC12CB"/>
    <w:rsid w:val="00CC1382"/>
    <w:rsid w:val="00CC305D"/>
    <w:rsid w:val="00CC7C03"/>
    <w:rsid w:val="00CC7DBC"/>
    <w:rsid w:val="00CC7E1E"/>
    <w:rsid w:val="00CD0084"/>
    <w:rsid w:val="00CD1DB7"/>
    <w:rsid w:val="00CD1FC4"/>
    <w:rsid w:val="00CD233F"/>
    <w:rsid w:val="00CD6D26"/>
    <w:rsid w:val="00CD796A"/>
    <w:rsid w:val="00CE0B82"/>
    <w:rsid w:val="00CE2B69"/>
    <w:rsid w:val="00CF08F1"/>
    <w:rsid w:val="00CF0FC1"/>
    <w:rsid w:val="00CF1B9E"/>
    <w:rsid w:val="00CF4F65"/>
    <w:rsid w:val="00CF535B"/>
    <w:rsid w:val="00CF6B52"/>
    <w:rsid w:val="00CF7F7A"/>
    <w:rsid w:val="00D02F76"/>
    <w:rsid w:val="00D052AA"/>
    <w:rsid w:val="00D054C8"/>
    <w:rsid w:val="00D06CB9"/>
    <w:rsid w:val="00D07F9D"/>
    <w:rsid w:val="00D10715"/>
    <w:rsid w:val="00D12012"/>
    <w:rsid w:val="00D14C2C"/>
    <w:rsid w:val="00D162CE"/>
    <w:rsid w:val="00D21055"/>
    <w:rsid w:val="00D22DDA"/>
    <w:rsid w:val="00D26AE8"/>
    <w:rsid w:val="00D31D71"/>
    <w:rsid w:val="00D3264B"/>
    <w:rsid w:val="00D356DE"/>
    <w:rsid w:val="00D35974"/>
    <w:rsid w:val="00D4045B"/>
    <w:rsid w:val="00D417F7"/>
    <w:rsid w:val="00D41C8B"/>
    <w:rsid w:val="00D42840"/>
    <w:rsid w:val="00D46792"/>
    <w:rsid w:val="00D46A1B"/>
    <w:rsid w:val="00D47156"/>
    <w:rsid w:val="00D52864"/>
    <w:rsid w:val="00D52FA9"/>
    <w:rsid w:val="00D545EC"/>
    <w:rsid w:val="00D556CD"/>
    <w:rsid w:val="00D55971"/>
    <w:rsid w:val="00D56909"/>
    <w:rsid w:val="00D57081"/>
    <w:rsid w:val="00D6093D"/>
    <w:rsid w:val="00D60D0E"/>
    <w:rsid w:val="00D633B8"/>
    <w:rsid w:val="00D645D7"/>
    <w:rsid w:val="00D67813"/>
    <w:rsid w:val="00D7062E"/>
    <w:rsid w:val="00D709F4"/>
    <w:rsid w:val="00D714B7"/>
    <w:rsid w:val="00D73608"/>
    <w:rsid w:val="00D73691"/>
    <w:rsid w:val="00D74C9D"/>
    <w:rsid w:val="00D750A9"/>
    <w:rsid w:val="00D77E0D"/>
    <w:rsid w:val="00D77FDB"/>
    <w:rsid w:val="00D807E4"/>
    <w:rsid w:val="00D80C1A"/>
    <w:rsid w:val="00D834F8"/>
    <w:rsid w:val="00D83A94"/>
    <w:rsid w:val="00D84BD2"/>
    <w:rsid w:val="00D864C8"/>
    <w:rsid w:val="00D86992"/>
    <w:rsid w:val="00D86AA2"/>
    <w:rsid w:val="00D87BB0"/>
    <w:rsid w:val="00D902E3"/>
    <w:rsid w:val="00D924CD"/>
    <w:rsid w:val="00D924F6"/>
    <w:rsid w:val="00D92554"/>
    <w:rsid w:val="00D95DBB"/>
    <w:rsid w:val="00D96DED"/>
    <w:rsid w:val="00DA02A0"/>
    <w:rsid w:val="00DA21DF"/>
    <w:rsid w:val="00DA2863"/>
    <w:rsid w:val="00DA43C0"/>
    <w:rsid w:val="00DB0C81"/>
    <w:rsid w:val="00DB226B"/>
    <w:rsid w:val="00DB58DA"/>
    <w:rsid w:val="00DB7C72"/>
    <w:rsid w:val="00DB7E96"/>
    <w:rsid w:val="00DC273E"/>
    <w:rsid w:val="00DC2878"/>
    <w:rsid w:val="00DC48F8"/>
    <w:rsid w:val="00DD1BEB"/>
    <w:rsid w:val="00DD1D85"/>
    <w:rsid w:val="00DD326C"/>
    <w:rsid w:val="00DD4707"/>
    <w:rsid w:val="00DD7E6A"/>
    <w:rsid w:val="00DE48C0"/>
    <w:rsid w:val="00DE52A7"/>
    <w:rsid w:val="00DE7FBD"/>
    <w:rsid w:val="00DF2F53"/>
    <w:rsid w:val="00DF3204"/>
    <w:rsid w:val="00DF489B"/>
    <w:rsid w:val="00E00D76"/>
    <w:rsid w:val="00E016E0"/>
    <w:rsid w:val="00E01E05"/>
    <w:rsid w:val="00E034BB"/>
    <w:rsid w:val="00E04AC7"/>
    <w:rsid w:val="00E05BB3"/>
    <w:rsid w:val="00E06A78"/>
    <w:rsid w:val="00E1013D"/>
    <w:rsid w:val="00E10DD2"/>
    <w:rsid w:val="00E11794"/>
    <w:rsid w:val="00E14055"/>
    <w:rsid w:val="00E15E9D"/>
    <w:rsid w:val="00E1624A"/>
    <w:rsid w:val="00E17539"/>
    <w:rsid w:val="00E2040F"/>
    <w:rsid w:val="00E208FD"/>
    <w:rsid w:val="00E217D5"/>
    <w:rsid w:val="00E2294B"/>
    <w:rsid w:val="00E25982"/>
    <w:rsid w:val="00E26002"/>
    <w:rsid w:val="00E275E8"/>
    <w:rsid w:val="00E300D3"/>
    <w:rsid w:val="00E32839"/>
    <w:rsid w:val="00E336BD"/>
    <w:rsid w:val="00E36D2B"/>
    <w:rsid w:val="00E41406"/>
    <w:rsid w:val="00E41EDB"/>
    <w:rsid w:val="00E42694"/>
    <w:rsid w:val="00E43BB8"/>
    <w:rsid w:val="00E43E2A"/>
    <w:rsid w:val="00E44B06"/>
    <w:rsid w:val="00E46620"/>
    <w:rsid w:val="00E54DCE"/>
    <w:rsid w:val="00E56525"/>
    <w:rsid w:val="00E628D6"/>
    <w:rsid w:val="00E62A53"/>
    <w:rsid w:val="00E6548F"/>
    <w:rsid w:val="00E654EC"/>
    <w:rsid w:val="00E65525"/>
    <w:rsid w:val="00E66F1E"/>
    <w:rsid w:val="00E679C9"/>
    <w:rsid w:val="00E71853"/>
    <w:rsid w:val="00E768B6"/>
    <w:rsid w:val="00E80234"/>
    <w:rsid w:val="00E8077E"/>
    <w:rsid w:val="00E81534"/>
    <w:rsid w:val="00E90220"/>
    <w:rsid w:val="00E906D9"/>
    <w:rsid w:val="00E9088A"/>
    <w:rsid w:val="00E93F9D"/>
    <w:rsid w:val="00E957C7"/>
    <w:rsid w:val="00E96123"/>
    <w:rsid w:val="00EA2AD5"/>
    <w:rsid w:val="00EA6A52"/>
    <w:rsid w:val="00EA6A99"/>
    <w:rsid w:val="00EB2A6B"/>
    <w:rsid w:val="00EB2F72"/>
    <w:rsid w:val="00EB417F"/>
    <w:rsid w:val="00EB48E9"/>
    <w:rsid w:val="00EB514D"/>
    <w:rsid w:val="00EC3DCC"/>
    <w:rsid w:val="00EC41F7"/>
    <w:rsid w:val="00EC4637"/>
    <w:rsid w:val="00EC47FB"/>
    <w:rsid w:val="00EC57F3"/>
    <w:rsid w:val="00EC5FD2"/>
    <w:rsid w:val="00EC72B1"/>
    <w:rsid w:val="00EC7EFB"/>
    <w:rsid w:val="00ED4534"/>
    <w:rsid w:val="00EE202B"/>
    <w:rsid w:val="00EE2F43"/>
    <w:rsid w:val="00EE35E8"/>
    <w:rsid w:val="00EE42D6"/>
    <w:rsid w:val="00EF04BE"/>
    <w:rsid w:val="00EF0841"/>
    <w:rsid w:val="00EF110A"/>
    <w:rsid w:val="00EF187A"/>
    <w:rsid w:val="00EF3E7D"/>
    <w:rsid w:val="00EF53FD"/>
    <w:rsid w:val="00EF6E05"/>
    <w:rsid w:val="00F00874"/>
    <w:rsid w:val="00F015B5"/>
    <w:rsid w:val="00F02760"/>
    <w:rsid w:val="00F02F55"/>
    <w:rsid w:val="00F03796"/>
    <w:rsid w:val="00F03DF4"/>
    <w:rsid w:val="00F053E0"/>
    <w:rsid w:val="00F0644A"/>
    <w:rsid w:val="00F07652"/>
    <w:rsid w:val="00F10097"/>
    <w:rsid w:val="00F12631"/>
    <w:rsid w:val="00F16BB8"/>
    <w:rsid w:val="00F17F4A"/>
    <w:rsid w:val="00F20A4F"/>
    <w:rsid w:val="00F2103D"/>
    <w:rsid w:val="00F226EF"/>
    <w:rsid w:val="00F22F17"/>
    <w:rsid w:val="00F30220"/>
    <w:rsid w:val="00F30B45"/>
    <w:rsid w:val="00F30EA6"/>
    <w:rsid w:val="00F3344C"/>
    <w:rsid w:val="00F35B0D"/>
    <w:rsid w:val="00F36A61"/>
    <w:rsid w:val="00F37BA3"/>
    <w:rsid w:val="00F37EA8"/>
    <w:rsid w:val="00F417B6"/>
    <w:rsid w:val="00F42CF9"/>
    <w:rsid w:val="00F441E1"/>
    <w:rsid w:val="00F45342"/>
    <w:rsid w:val="00F45E6A"/>
    <w:rsid w:val="00F57025"/>
    <w:rsid w:val="00F6123F"/>
    <w:rsid w:val="00F61DAD"/>
    <w:rsid w:val="00F64BB6"/>
    <w:rsid w:val="00F662C0"/>
    <w:rsid w:val="00F667F6"/>
    <w:rsid w:val="00F66A9C"/>
    <w:rsid w:val="00F67BF0"/>
    <w:rsid w:val="00F74BBE"/>
    <w:rsid w:val="00F77454"/>
    <w:rsid w:val="00F77A92"/>
    <w:rsid w:val="00F80061"/>
    <w:rsid w:val="00F859C5"/>
    <w:rsid w:val="00F92777"/>
    <w:rsid w:val="00F92AFE"/>
    <w:rsid w:val="00F93258"/>
    <w:rsid w:val="00F94ACC"/>
    <w:rsid w:val="00F94CDE"/>
    <w:rsid w:val="00F95093"/>
    <w:rsid w:val="00F95BDB"/>
    <w:rsid w:val="00FA1D7E"/>
    <w:rsid w:val="00FA1D9A"/>
    <w:rsid w:val="00FA1DA8"/>
    <w:rsid w:val="00FA32DF"/>
    <w:rsid w:val="00FA4549"/>
    <w:rsid w:val="00FB16E0"/>
    <w:rsid w:val="00FB2038"/>
    <w:rsid w:val="00FB2ADA"/>
    <w:rsid w:val="00FB3812"/>
    <w:rsid w:val="00FB3C90"/>
    <w:rsid w:val="00FB55B4"/>
    <w:rsid w:val="00FB7E63"/>
    <w:rsid w:val="00FC0A97"/>
    <w:rsid w:val="00FC5D62"/>
    <w:rsid w:val="00FC7F70"/>
    <w:rsid w:val="00FD11B2"/>
    <w:rsid w:val="00FD33CC"/>
    <w:rsid w:val="00FD43E6"/>
    <w:rsid w:val="00FD50DF"/>
    <w:rsid w:val="00FE0C13"/>
    <w:rsid w:val="00FE0C66"/>
    <w:rsid w:val="00FE2917"/>
    <w:rsid w:val="00FE3364"/>
    <w:rsid w:val="00FE7EF2"/>
    <w:rsid w:val="00FF0CCF"/>
    <w:rsid w:val="00FF6090"/>
    <w:rsid w:val="00FF77CA"/>
    <w:rsid w:val="00FF7D9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0EB37C"/>
  <w15:docId w15:val="{BC6D6BDB-FB05-4F0F-8454-D8D5D01F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9"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EA6"/>
  </w:style>
  <w:style w:type="paragraph" w:styleId="Ttulo1">
    <w:name w:val="heading 1"/>
    <w:basedOn w:val="Normal"/>
    <w:next w:val="Normal"/>
    <w:link w:val="Ttulo1Char"/>
    <w:qFormat/>
    <w:rsid w:val="00F30EA6"/>
    <w:pPr>
      <w:keepNext/>
      <w:outlineLvl w:val="0"/>
    </w:pPr>
    <w:rPr>
      <w:rFonts w:ascii="Arial" w:hAnsi="Arial"/>
      <w:b/>
      <w:sz w:val="28"/>
    </w:rPr>
  </w:style>
  <w:style w:type="paragraph" w:styleId="Ttulo3">
    <w:name w:val="heading 3"/>
    <w:basedOn w:val="Normal"/>
    <w:next w:val="Normal"/>
    <w:qFormat/>
    <w:rsid w:val="00F30EA6"/>
    <w:pPr>
      <w:keepNext/>
      <w:jc w:val="both"/>
      <w:outlineLvl w:val="2"/>
    </w:pPr>
    <w:rPr>
      <w:sz w:val="24"/>
    </w:rPr>
  </w:style>
  <w:style w:type="paragraph" w:styleId="Ttulo4">
    <w:name w:val="heading 4"/>
    <w:basedOn w:val="Normal"/>
    <w:next w:val="Normal"/>
    <w:qFormat/>
    <w:rsid w:val="00F30EA6"/>
    <w:pPr>
      <w:keepNext/>
      <w:jc w:val="center"/>
      <w:outlineLvl w:val="3"/>
    </w:pPr>
    <w:rPr>
      <w:rFonts w:ascii="Arial" w:hAnsi="Arial"/>
      <w:b/>
      <w:sz w:val="32"/>
    </w:rPr>
  </w:style>
  <w:style w:type="paragraph" w:styleId="Ttulo5">
    <w:name w:val="heading 5"/>
    <w:basedOn w:val="Normal"/>
    <w:next w:val="Normal"/>
    <w:link w:val="Ttulo5Char"/>
    <w:qFormat/>
    <w:rsid w:val="00F30EA6"/>
    <w:pPr>
      <w:keepNext/>
      <w:jc w:val="center"/>
      <w:outlineLvl w:val="4"/>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F30EA6"/>
    <w:pPr>
      <w:jc w:val="center"/>
    </w:pPr>
    <w:rPr>
      <w:rFonts w:ascii="Arial" w:hAnsi="Arial"/>
      <w:b/>
      <w:sz w:val="24"/>
    </w:rPr>
  </w:style>
  <w:style w:type="paragraph" w:styleId="Cabealho">
    <w:name w:val="header"/>
    <w:basedOn w:val="Normal"/>
    <w:semiHidden/>
    <w:rsid w:val="00F30EA6"/>
    <w:pPr>
      <w:tabs>
        <w:tab w:val="center" w:pos="4419"/>
        <w:tab w:val="right" w:pos="8838"/>
      </w:tabs>
    </w:pPr>
    <w:rPr>
      <w:sz w:val="24"/>
    </w:rPr>
  </w:style>
  <w:style w:type="paragraph" w:styleId="Recuodecorpodetexto">
    <w:name w:val="Body Text Indent"/>
    <w:basedOn w:val="Normal"/>
    <w:semiHidden/>
    <w:rsid w:val="00F30EA6"/>
    <w:pPr>
      <w:tabs>
        <w:tab w:val="left" w:pos="567"/>
        <w:tab w:val="left" w:pos="5670"/>
      </w:tabs>
      <w:jc w:val="center"/>
    </w:pPr>
    <w:rPr>
      <w:sz w:val="24"/>
    </w:rPr>
  </w:style>
  <w:style w:type="paragraph" w:styleId="Rodap">
    <w:name w:val="footer"/>
    <w:basedOn w:val="Normal"/>
    <w:link w:val="RodapChar"/>
    <w:uiPriority w:val="99"/>
    <w:rsid w:val="00F30EA6"/>
    <w:pPr>
      <w:tabs>
        <w:tab w:val="center" w:pos="4419"/>
        <w:tab w:val="right" w:pos="8838"/>
      </w:tabs>
    </w:pPr>
  </w:style>
  <w:style w:type="character" w:styleId="Hyperlink">
    <w:name w:val="Hyperlink"/>
    <w:semiHidden/>
    <w:rsid w:val="00F30EA6"/>
    <w:rPr>
      <w:color w:val="0000FF"/>
      <w:u w:val="single"/>
    </w:rPr>
  </w:style>
  <w:style w:type="paragraph" w:styleId="Recuodecorpodetexto2">
    <w:name w:val="Body Text Indent 2"/>
    <w:basedOn w:val="Normal"/>
    <w:semiHidden/>
    <w:rsid w:val="00F30EA6"/>
    <w:pPr>
      <w:widowControl w:val="0"/>
      <w:spacing w:line="230" w:lineRule="auto"/>
      <w:ind w:left="567" w:hanging="567"/>
    </w:pPr>
    <w:rPr>
      <w:b/>
    </w:rPr>
  </w:style>
  <w:style w:type="paragraph" w:styleId="Corpodetexto">
    <w:name w:val="Body Text"/>
    <w:basedOn w:val="Normal"/>
    <w:link w:val="CorpodetextoChar"/>
    <w:semiHidden/>
    <w:rsid w:val="00F30EA6"/>
    <w:pPr>
      <w:widowControl w:val="0"/>
      <w:spacing w:line="230" w:lineRule="auto"/>
      <w:jc w:val="both"/>
    </w:pPr>
    <w:rPr>
      <w:b/>
    </w:rPr>
  </w:style>
  <w:style w:type="paragraph" w:styleId="Recuodecorpodetexto3">
    <w:name w:val="Body Text Indent 3"/>
    <w:basedOn w:val="Normal"/>
    <w:semiHidden/>
    <w:rsid w:val="00F30EA6"/>
    <w:pPr>
      <w:widowControl w:val="0"/>
      <w:spacing w:line="230" w:lineRule="auto"/>
      <w:ind w:left="1065"/>
      <w:jc w:val="both"/>
    </w:pPr>
  </w:style>
  <w:style w:type="paragraph" w:styleId="Corpodetexto2">
    <w:name w:val="Body Text 2"/>
    <w:basedOn w:val="Normal"/>
    <w:semiHidden/>
    <w:rsid w:val="00F30EA6"/>
    <w:pPr>
      <w:widowControl w:val="0"/>
      <w:spacing w:line="230" w:lineRule="auto"/>
    </w:pPr>
    <w:rPr>
      <w:sz w:val="24"/>
    </w:rPr>
  </w:style>
  <w:style w:type="table" w:styleId="Tabelacomgrade">
    <w:name w:val="Table Grid"/>
    <w:basedOn w:val="Tabelanormal"/>
    <w:uiPriority w:val="59"/>
    <w:rsid w:val="006369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RodapChar">
    <w:name w:val="Rodapé Char"/>
    <w:basedOn w:val="Fontepargpadro"/>
    <w:link w:val="Rodap"/>
    <w:uiPriority w:val="99"/>
    <w:rsid w:val="00CA77FD"/>
  </w:style>
  <w:style w:type="paragraph" w:styleId="PargrafodaLista">
    <w:name w:val="List Paragraph"/>
    <w:basedOn w:val="Normal"/>
    <w:uiPriority w:val="34"/>
    <w:qFormat/>
    <w:rsid w:val="006F10BF"/>
    <w:pPr>
      <w:ind w:left="720"/>
      <w:contextualSpacing/>
    </w:pPr>
  </w:style>
  <w:style w:type="character" w:customStyle="1" w:styleId="CorpodetextoChar">
    <w:name w:val="Corpo de texto Char"/>
    <w:link w:val="Corpodetexto"/>
    <w:semiHidden/>
    <w:rsid w:val="00812653"/>
    <w:rPr>
      <w:b/>
    </w:rPr>
  </w:style>
  <w:style w:type="character" w:styleId="Refdecomentrio">
    <w:name w:val="annotation reference"/>
    <w:uiPriority w:val="99"/>
    <w:semiHidden/>
    <w:unhideWhenUsed/>
    <w:rsid w:val="00202D48"/>
    <w:rPr>
      <w:sz w:val="16"/>
      <w:szCs w:val="16"/>
    </w:rPr>
  </w:style>
  <w:style w:type="paragraph" w:styleId="Textodecomentrio">
    <w:name w:val="annotation text"/>
    <w:basedOn w:val="Normal"/>
    <w:link w:val="TextodecomentrioChar"/>
    <w:uiPriority w:val="99"/>
    <w:semiHidden/>
    <w:unhideWhenUsed/>
    <w:rsid w:val="00202D48"/>
  </w:style>
  <w:style w:type="character" w:customStyle="1" w:styleId="TextodecomentrioChar">
    <w:name w:val="Texto de comentário Char"/>
    <w:basedOn w:val="Fontepargpadro"/>
    <w:link w:val="Textodecomentrio"/>
    <w:uiPriority w:val="99"/>
    <w:semiHidden/>
    <w:rsid w:val="00202D48"/>
  </w:style>
  <w:style w:type="paragraph" w:styleId="Assuntodocomentrio">
    <w:name w:val="annotation subject"/>
    <w:basedOn w:val="Textodecomentrio"/>
    <w:next w:val="Textodecomentrio"/>
    <w:link w:val="AssuntodocomentrioChar"/>
    <w:uiPriority w:val="99"/>
    <w:semiHidden/>
    <w:unhideWhenUsed/>
    <w:rsid w:val="00202D48"/>
    <w:rPr>
      <w:b/>
      <w:bCs/>
    </w:rPr>
  </w:style>
  <w:style w:type="character" w:customStyle="1" w:styleId="AssuntodocomentrioChar">
    <w:name w:val="Assunto do comentário Char"/>
    <w:link w:val="Assuntodocomentrio"/>
    <w:uiPriority w:val="99"/>
    <w:semiHidden/>
    <w:rsid w:val="00202D48"/>
    <w:rPr>
      <w:b/>
      <w:bCs/>
    </w:rPr>
  </w:style>
  <w:style w:type="paragraph" w:styleId="Textodebalo">
    <w:name w:val="Balloon Text"/>
    <w:basedOn w:val="Normal"/>
    <w:link w:val="TextodebaloChar"/>
    <w:uiPriority w:val="99"/>
    <w:semiHidden/>
    <w:unhideWhenUsed/>
    <w:rsid w:val="00202D48"/>
    <w:rPr>
      <w:rFonts w:ascii="Tahoma" w:hAnsi="Tahoma"/>
      <w:sz w:val="16"/>
      <w:szCs w:val="16"/>
    </w:rPr>
  </w:style>
  <w:style w:type="character" w:customStyle="1" w:styleId="TextodebaloChar">
    <w:name w:val="Texto de balão Char"/>
    <w:link w:val="Textodebalo"/>
    <w:uiPriority w:val="99"/>
    <w:semiHidden/>
    <w:rsid w:val="00202D48"/>
    <w:rPr>
      <w:rFonts w:ascii="Tahoma" w:hAnsi="Tahoma" w:cs="Tahoma"/>
      <w:sz w:val="16"/>
      <w:szCs w:val="16"/>
    </w:rPr>
  </w:style>
  <w:style w:type="character" w:customStyle="1" w:styleId="Ttulo5Char">
    <w:name w:val="Título 5 Char"/>
    <w:link w:val="Ttulo5"/>
    <w:rsid w:val="00FD33CC"/>
    <w:rPr>
      <w:rFonts w:ascii="Arial" w:hAnsi="Arial"/>
      <w:b/>
      <w:sz w:val="24"/>
    </w:rPr>
  </w:style>
  <w:style w:type="character" w:customStyle="1" w:styleId="Ttulo1Char">
    <w:name w:val="Título 1 Char"/>
    <w:link w:val="Ttulo1"/>
    <w:rsid w:val="001108D4"/>
    <w:rPr>
      <w:rFonts w:ascii="Arial" w:hAnsi="Arial"/>
      <w:b/>
      <w:sz w:val="28"/>
    </w:rPr>
  </w:style>
  <w:style w:type="paragraph" w:styleId="Reviso">
    <w:name w:val="Revision"/>
    <w:hidden/>
    <w:uiPriority w:val="99"/>
    <w:semiHidden/>
    <w:rsid w:val="006F0A2D"/>
  </w:style>
  <w:style w:type="paragraph" w:customStyle="1" w:styleId="Default">
    <w:name w:val="Default"/>
    <w:rsid w:val="00E11794"/>
    <w:pPr>
      <w:autoSpaceDE w:val="0"/>
      <w:autoSpaceDN w:val="0"/>
      <w:adjustRightInd w:val="0"/>
    </w:pPr>
    <w:rPr>
      <w:color w:val="000000"/>
      <w:sz w:val="24"/>
      <w:szCs w:val="24"/>
    </w:rPr>
  </w:style>
  <w:style w:type="paragraph" w:customStyle="1" w:styleId="uGrficoTtulo">
    <w:name w:val="_u Gráfico Título"/>
    <w:basedOn w:val="Normal"/>
    <w:qFormat/>
    <w:rsid w:val="0066689A"/>
    <w:pPr>
      <w:keepNext/>
      <w:keepLines/>
      <w:tabs>
        <w:tab w:val="left" w:pos="283"/>
      </w:tabs>
      <w:autoSpaceDE w:val="0"/>
      <w:autoSpaceDN w:val="0"/>
      <w:adjustRightInd w:val="0"/>
      <w:spacing w:before="240" w:after="57" w:line="300" w:lineRule="atLeast"/>
      <w:jc w:val="center"/>
    </w:pPr>
    <w:rPr>
      <w:rFonts w:ascii="Tahoma" w:hAnsi="Tahoma"/>
      <w:b/>
      <w:color w:val="000000"/>
      <w:kern w:val="20"/>
      <w:sz w:val="18"/>
      <w:szCs w:val="22"/>
    </w:rPr>
  </w:style>
  <w:style w:type="paragraph" w:customStyle="1" w:styleId="uGrficofonte">
    <w:name w:val="_u Gráfico fonte"/>
    <w:basedOn w:val="Normal"/>
    <w:link w:val="uGrficofonteChar"/>
    <w:qFormat/>
    <w:rsid w:val="0066689A"/>
    <w:pPr>
      <w:tabs>
        <w:tab w:val="left" w:pos="283"/>
      </w:tabs>
      <w:autoSpaceDE w:val="0"/>
      <w:autoSpaceDN w:val="0"/>
      <w:adjustRightInd w:val="0"/>
      <w:spacing w:before="57" w:after="57"/>
      <w:jc w:val="both"/>
    </w:pPr>
    <w:rPr>
      <w:rFonts w:ascii="Tahoma" w:hAnsi="Tahoma"/>
      <w:color w:val="000000"/>
      <w:kern w:val="20"/>
      <w:sz w:val="16"/>
      <w:szCs w:val="22"/>
    </w:rPr>
  </w:style>
  <w:style w:type="character" w:customStyle="1" w:styleId="uGrficofonteChar">
    <w:name w:val="_u Gráfico fonte Char"/>
    <w:basedOn w:val="Fontepargpadro"/>
    <w:link w:val="uGrficofonte"/>
    <w:rsid w:val="0066689A"/>
    <w:rPr>
      <w:rFonts w:ascii="Tahoma" w:hAnsi="Tahoma"/>
      <w:color w:val="000000"/>
      <w:kern w:val="20"/>
      <w:sz w:val="16"/>
      <w:szCs w:val="22"/>
    </w:rPr>
  </w:style>
  <w:style w:type="paragraph" w:customStyle="1" w:styleId="uTextoPargrafo">
    <w:name w:val="_u Texto Parágrafo"/>
    <w:basedOn w:val="Normal"/>
    <w:link w:val="uTextoPargrafoChar"/>
    <w:qFormat/>
    <w:rsid w:val="0066689A"/>
    <w:pPr>
      <w:tabs>
        <w:tab w:val="left" w:pos="850"/>
        <w:tab w:val="left" w:pos="1077"/>
        <w:tab w:val="left" w:pos="1247"/>
        <w:tab w:val="left" w:pos="1389"/>
        <w:tab w:val="left" w:pos="1531"/>
        <w:tab w:val="left" w:pos="1672"/>
      </w:tabs>
      <w:autoSpaceDE w:val="0"/>
      <w:autoSpaceDN w:val="0"/>
      <w:adjustRightInd w:val="0"/>
      <w:spacing w:before="120" w:after="57" w:line="300" w:lineRule="atLeast"/>
      <w:ind w:firstLine="567"/>
      <w:jc w:val="both"/>
    </w:pPr>
    <w:rPr>
      <w:kern w:val="20"/>
      <w:sz w:val="24"/>
      <w:szCs w:val="22"/>
    </w:rPr>
  </w:style>
  <w:style w:type="character" w:customStyle="1" w:styleId="uTextoPargrafoChar">
    <w:name w:val="_u Texto Parágrafo Char"/>
    <w:link w:val="uTextoPargrafo"/>
    <w:locked/>
    <w:rsid w:val="0066689A"/>
    <w:rPr>
      <w:kern w:val="20"/>
      <w:sz w:val="24"/>
      <w:szCs w:val="22"/>
    </w:rPr>
  </w:style>
  <w:style w:type="paragraph" w:customStyle="1" w:styleId="uGrficoescala">
    <w:name w:val="_u Gráfico escala"/>
    <w:basedOn w:val="uGrficofonte"/>
    <w:link w:val="uGrficovalorChar"/>
    <w:qFormat/>
    <w:rsid w:val="0066689A"/>
    <w:pPr>
      <w:keepNext/>
      <w:keepLines/>
      <w:jc w:val="right"/>
    </w:pPr>
  </w:style>
  <w:style w:type="character" w:customStyle="1" w:styleId="uGrficovalorChar">
    <w:name w:val="_u Gráfico valor Char"/>
    <w:basedOn w:val="uGrficofonteChar"/>
    <w:link w:val="uGrficoescala"/>
    <w:rsid w:val="0066689A"/>
    <w:rPr>
      <w:rFonts w:ascii="Tahoma" w:hAnsi="Tahoma"/>
      <w:color w:val="000000"/>
      <w:kern w:val="20"/>
      <w:sz w:val="16"/>
      <w:szCs w:val="22"/>
    </w:rPr>
  </w:style>
  <w:style w:type="paragraph" w:customStyle="1" w:styleId="tcucorpotexto">
    <w:name w:val="tcu_ corpo texto"/>
    <w:basedOn w:val="Normal"/>
    <w:link w:val="tcucorpotextoChar"/>
    <w:qFormat/>
    <w:rsid w:val="006952A4"/>
    <w:pPr>
      <w:numPr>
        <w:numId w:val="17"/>
      </w:numPr>
      <w:tabs>
        <w:tab w:val="left" w:pos="1134"/>
      </w:tabs>
      <w:spacing w:after="120"/>
      <w:jc w:val="both"/>
    </w:pPr>
    <w:rPr>
      <w:sz w:val="24"/>
      <w:szCs w:val="24"/>
      <w:lang w:eastAsia="en-US"/>
    </w:rPr>
  </w:style>
  <w:style w:type="character" w:customStyle="1" w:styleId="tcucorpotextoChar">
    <w:name w:val="tcu_ corpo texto Char"/>
    <w:basedOn w:val="Fontepargpadro"/>
    <w:link w:val="tcucorpotexto"/>
    <w:locked/>
    <w:rsid w:val="006952A4"/>
    <w:rPr>
      <w:sz w:val="24"/>
      <w:szCs w:val="24"/>
      <w:lang w:eastAsia="en-US"/>
    </w:rPr>
  </w:style>
  <w:style w:type="paragraph" w:styleId="NormalWeb">
    <w:name w:val="Normal (Web)"/>
    <w:basedOn w:val="Normal"/>
    <w:uiPriority w:val="99"/>
    <w:unhideWhenUsed/>
    <w:rsid w:val="001543EA"/>
    <w:pPr>
      <w:spacing w:before="100" w:beforeAutospacing="1" w:after="100" w:afterAutospacing="1"/>
    </w:pPr>
    <w:rPr>
      <w:sz w:val="24"/>
      <w:szCs w:val="24"/>
    </w:rPr>
  </w:style>
  <w:style w:type="character" w:customStyle="1" w:styleId="apple-converted-space">
    <w:name w:val="apple-converted-space"/>
    <w:basedOn w:val="Fontepargpadro"/>
    <w:rsid w:val="00EC47FB"/>
  </w:style>
  <w:style w:type="character" w:styleId="nfase">
    <w:name w:val="Emphasis"/>
    <w:basedOn w:val="Fontepargpadro"/>
    <w:uiPriority w:val="20"/>
    <w:qFormat/>
    <w:rsid w:val="00EC47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65560">
      <w:bodyDiv w:val="1"/>
      <w:marLeft w:val="0"/>
      <w:marRight w:val="0"/>
      <w:marTop w:val="0"/>
      <w:marBottom w:val="0"/>
      <w:divBdr>
        <w:top w:val="none" w:sz="0" w:space="0" w:color="auto"/>
        <w:left w:val="none" w:sz="0" w:space="0" w:color="auto"/>
        <w:bottom w:val="none" w:sz="0" w:space="0" w:color="auto"/>
        <w:right w:val="none" w:sz="0" w:space="0" w:color="auto"/>
      </w:divBdr>
    </w:div>
    <w:div w:id="62459779">
      <w:bodyDiv w:val="1"/>
      <w:marLeft w:val="0"/>
      <w:marRight w:val="0"/>
      <w:marTop w:val="0"/>
      <w:marBottom w:val="0"/>
      <w:divBdr>
        <w:top w:val="none" w:sz="0" w:space="0" w:color="auto"/>
        <w:left w:val="none" w:sz="0" w:space="0" w:color="auto"/>
        <w:bottom w:val="none" w:sz="0" w:space="0" w:color="auto"/>
        <w:right w:val="none" w:sz="0" w:space="0" w:color="auto"/>
      </w:divBdr>
    </w:div>
    <w:div w:id="255941012">
      <w:bodyDiv w:val="1"/>
      <w:marLeft w:val="0"/>
      <w:marRight w:val="0"/>
      <w:marTop w:val="0"/>
      <w:marBottom w:val="0"/>
      <w:divBdr>
        <w:top w:val="none" w:sz="0" w:space="0" w:color="auto"/>
        <w:left w:val="none" w:sz="0" w:space="0" w:color="auto"/>
        <w:bottom w:val="none" w:sz="0" w:space="0" w:color="auto"/>
        <w:right w:val="none" w:sz="0" w:space="0" w:color="auto"/>
      </w:divBdr>
    </w:div>
    <w:div w:id="307368236">
      <w:bodyDiv w:val="1"/>
      <w:marLeft w:val="0"/>
      <w:marRight w:val="0"/>
      <w:marTop w:val="0"/>
      <w:marBottom w:val="0"/>
      <w:divBdr>
        <w:top w:val="none" w:sz="0" w:space="0" w:color="auto"/>
        <w:left w:val="none" w:sz="0" w:space="0" w:color="auto"/>
        <w:bottom w:val="none" w:sz="0" w:space="0" w:color="auto"/>
        <w:right w:val="none" w:sz="0" w:space="0" w:color="auto"/>
      </w:divBdr>
    </w:div>
    <w:div w:id="363558902">
      <w:bodyDiv w:val="1"/>
      <w:marLeft w:val="0"/>
      <w:marRight w:val="0"/>
      <w:marTop w:val="0"/>
      <w:marBottom w:val="0"/>
      <w:divBdr>
        <w:top w:val="none" w:sz="0" w:space="0" w:color="auto"/>
        <w:left w:val="none" w:sz="0" w:space="0" w:color="auto"/>
        <w:bottom w:val="none" w:sz="0" w:space="0" w:color="auto"/>
        <w:right w:val="none" w:sz="0" w:space="0" w:color="auto"/>
      </w:divBdr>
    </w:div>
    <w:div w:id="432826865">
      <w:bodyDiv w:val="1"/>
      <w:marLeft w:val="0"/>
      <w:marRight w:val="0"/>
      <w:marTop w:val="0"/>
      <w:marBottom w:val="0"/>
      <w:divBdr>
        <w:top w:val="none" w:sz="0" w:space="0" w:color="auto"/>
        <w:left w:val="none" w:sz="0" w:space="0" w:color="auto"/>
        <w:bottom w:val="none" w:sz="0" w:space="0" w:color="auto"/>
        <w:right w:val="none" w:sz="0" w:space="0" w:color="auto"/>
      </w:divBdr>
    </w:div>
    <w:div w:id="488134251">
      <w:bodyDiv w:val="1"/>
      <w:marLeft w:val="0"/>
      <w:marRight w:val="0"/>
      <w:marTop w:val="0"/>
      <w:marBottom w:val="0"/>
      <w:divBdr>
        <w:top w:val="none" w:sz="0" w:space="0" w:color="auto"/>
        <w:left w:val="none" w:sz="0" w:space="0" w:color="auto"/>
        <w:bottom w:val="none" w:sz="0" w:space="0" w:color="auto"/>
        <w:right w:val="none" w:sz="0" w:space="0" w:color="auto"/>
      </w:divBdr>
    </w:div>
    <w:div w:id="529490371">
      <w:bodyDiv w:val="1"/>
      <w:marLeft w:val="0"/>
      <w:marRight w:val="0"/>
      <w:marTop w:val="0"/>
      <w:marBottom w:val="0"/>
      <w:divBdr>
        <w:top w:val="none" w:sz="0" w:space="0" w:color="auto"/>
        <w:left w:val="none" w:sz="0" w:space="0" w:color="auto"/>
        <w:bottom w:val="none" w:sz="0" w:space="0" w:color="auto"/>
        <w:right w:val="none" w:sz="0" w:space="0" w:color="auto"/>
      </w:divBdr>
    </w:div>
    <w:div w:id="536284714">
      <w:bodyDiv w:val="1"/>
      <w:marLeft w:val="0"/>
      <w:marRight w:val="0"/>
      <w:marTop w:val="0"/>
      <w:marBottom w:val="0"/>
      <w:divBdr>
        <w:top w:val="none" w:sz="0" w:space="0" w:color="auto"/>
        <w:left w:val="none" w:sz="0" w:space="0" w:color="auto"/>
        <w:bottom w:val="none" w:sz="0" w:space="0" w:color="auto"/>
        <w:right w:val="none" w:sz="0" w:space="0" w:color="auto"/>
      </w:divBdr>
    </w:div>
    <w:div w:id="618148241">
      <w:bodyDiv w:val="1"/>
      <w:marLeft w:val="0"/>
      <w:marRight w:val="0"/>
      <w:marTop w:val="0"/>
      <w:marBottom w:val="0"/>
      <w:divBdr>
        <w:top w:val="none" w:sz="0" w:space="0" w:color="auto"/>
        <w:left w:val="none" w:sz="0" w:space="0" w:color="auto"/>
        <w:bottom w:val="none" w:sz="0" w:space="0" w:color="auto"/>
        <w:right w:val="none" w:sz="0" w:space="0" w:color="auto"/>
      </w:divBdr>
    </w:div>
    <w:div w:id="662045986">
      <w:bodyDiv w:val="1"/>
      <w:marLeft w:val="0"/>
      <w:marRight w:val="0"/>
      <w:marTop w:val="0"/>
      <w:marBottom w:val="0"/>
      <w:divBdr>
        <w:top w:val="none" w:sz="0" w:space="0" w:color="auto"/>
        <w:left w:val="none" w:sz="0" w:space="0" w:color="auto"/>
        <w:bottom w:val="none" w:sz="0" w:space="0" w:color="auto"/>
        <w:right w:val="none" w:sz="0" w:space="0" w:color="auto"/>
      </w:divBdr>
    </w:div>
    <w:div w:id="727922394">
      <w:bodyDiv w:val="1"/>
      <w:marLeft w:val="0"/>
      <w:marRight w:val="0"/>
      <w:marTop w:val="0"/>
      <w:marBottom w:val="0"/>
      <w:divBdr>
        <w:top w:val="none" w:sz="0" w:space="0" w:color="auto"/>
        <w:left w:val="none" w:sz="0" w:space="0" w:color="auto"/>
        <w:bottom w:val="none" w:sz="0" w:space="0" w:color="auto"/>
        <w:right w:val="none" w:sz="0" w:space="0" w:color="auto"/>
      </w:divBdr>
    </w:div>
    <w:div w:id="1049499892">
      <w:bodyDiv w:val="1"/>
      <w:marLeft w:val="0"/>
      <w:marRight w:val="0"/>
      <w:marTop w:val="0"/>
      <w:marBottom w:val="0"/>
      <w:divBdr>
        <w:top w:val="none" w:sz="0" w:space="0" w:color="auto"/>
        <w:left w:val="none" w:sz="0" w:space="0" w:color="auto"/>
        <w:bottom w:val="none" w:sz="0" w:space="0" w:color="auto"/>
        <w:right w:val="none" w:sz="0" w:space="0" w:color="auto"/>
      </w:divBdr>
    </w:div>
    <w:div w:id="1226916345">
      <w:bodyDiv w:val="1"/>
      <w:marLeft w:val="0"/>
      <w:marRight w:val="0"/>
      <w:marTop w:val="0"/>
      <w:marBottom w:val="0"/>
      <w:divBdr>
        <w:top w:val="none" w:sz="0" w:space="0" w:color="auto"/>
        <w:left w:val="none" w:sz="0" w:space="0" w:color="auto"/>
        <w:bottom w:val="none" w:sz="0" w:space="0" w:color="auto"/>
        <w:right w:val="none" w:sz="0" w:space="0" w:color="auto"/>
      </w:divBdr>
    </w:div>
    <w:div w:id="1448625843">
      <w:bodyDiv w:val="1"/>
      <w:marLeft w:val="0"/>
      <w:marRight w:val="0"/>
      <w:marTop w:val="0"/>
      <w:marBottom w:val="0"/>
      <w:divBdr>
        <w:top w:val="none" w:sz="0" w:space="0" w:color="auto"/>
        <w:left w:val="none" w:sz="0" w:space="0" w:color="auto"/>
        <w:bottom w:val="none" w:sz="0" w:space="0" w:color="auto"/>
        <w:right w:val="none" w:sz="0" w:space="0" w:color="auto"/>
      </w:divBdr>
    </w:div>
    <w:div w:id="1532064639">
      <w:bodyDiv w:val="1"/>
      <w:marLeft w:val="0"/>
      <w:marRight w:val="0"/>
      <w:marTop w:val="0"/>
      <w:marBottom w:val="0"/>
      <w:divBdr>
        <w:top w:val="none" w:sz="0" w:space="0" w:color="auto"/>
        <w:left w:val="none" w:sz="0" w:space="0" w:color="auto"/>
        <w:bottom w:val="none" w:sz="0" w:space="0" w:color="auto"/>
        <w:right w:val="none" w:sz="0" w:space="0" w:color="auto"/>
      </w:divBdr>
    </w:div>
    <w:div w:id="1958871287">
      <w:bodyDiv w:val="1"/>
      <w:marLeft w:val="0"/>
      <w:marRight w:val="0"/>
      <w:marTop w:val="0"/>
      <w:marBottom w:val="0"/>
      <w:divBdr>
        <w:top w:val="none" w:sz="0" w:space="0" w:color="auto"/>
        <w:left w:val="none" w:sz="0" w:space="0" w:color="auto"/>
        <w:bottom w:val="none" w:sz="0" w:space="0" w:color="auto"/>
        <w:right w:val="none" w:sz="0" w:space="0" w:color="auto"/>
      </w:divBdr>
    </w:div>
    <w:div w:id="214441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souro.fazenda.gov.br/dealers"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rtal.tcu.gov.br/imprensa/uniao/divida-publica-da-uniao-e-analise-das-garantias-pelos-estados-serao-fiscalizadas.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rreiobraziliense.com.br/app/noticia/economia/2017/02/08/internas_economia,572059/stf-fux-diz-que-situacao-fiscal-do-rio-de-janeiro-e-de-calamidade.shtml" TargetMode="External"/><Relationship Id="rId4" Type="http://schemas.openxmlformats.org/officeDocument/2006/relationships/settings" Target="settings.xml"/><Relationship Id="rId9" Type="http://schemas.openxmlformats.org/officeDocument/2006/relationships/hyperlink" Target="http://www.agu.gov.br/page/content/detail/id_conteudo/506791"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D:\Usuarios\JULIANEML\Meus%20documentos\Juliane\Adsup\Modelos%20de%20instru&#231;&#227;o\Formul&#225;rios%20SECEX-MG%20(atualizados)\Representa&#231;&#227;o%20-%20SECEX%20MG\Formulario%203_InstrucaoComplementardeRepresentacao_PosDiligencia_NOVO.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Luciene\Meus%20documentos\TCU\Taxa%20de%20Juros%20Impl&#237;cita%20da%20D&#237;vid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2.7307578740157483E-2"/>
          <c:y val="1.2638908568305598E-3"/>
          <c:w val="0.93251026827753392"/>
          <c:h val="0.80195183828242556"/>
        </c:manualLayout>
      </c:layout>
      <c:lineChart>
        <c:grouping val="standard"/>
        <c:varyColors val="0"/>
        <c:ser>
          <c:idx val="0"/>
          <c:order val="0"/>
          <c:tx>
            <c:strRef>
              <c:f>Plan1!$F$12</c:f>
              <c:strCache>
                <c:ptCount val="1"/>
                <c:pt idx="0">
                  <c:v>Taxa de Juros Implícita</c:v>
                </c:pt>
              </c:strCache>
            </c:strRef>
          </c:tx>
          <c:spPr>
            <a:ln>
              <a:solidFill>
                <a:srgbClr val="002060"/>
              </a:solidFill>
            </a:ln>
          </c:spPr>
          <c:marker>
            <c:spPr>
              <a:solidFill>
                <a:srgbClr val="002060"/>
              </a:solidFill>
              <a:ln>
                <a:solidFill>
                  <a:srgbClr val="002060"/>
                </a:solidFill>
              </a:ln>
            </c:spPr>
          </c:marker>
          <c:dLbls>
            <c:dLbl>
              <c:idx val="0"/>
              <c:layout>
                <c:manualLayout>
                  <c:x val="-3.4104750304506701E-2"/>
                  <c:y val="2.8915662650602407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3.5728786033292728E-2"/>
                  <c:y val="-3.5341365461847421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3.4104750304506715E-2"/>
                  <c:y val="4.1767068273092373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7997836148344057E-2"/>
                  <c:y val="-3.2128413254255805E-2"/>
                </c:manualLayout>
              </c:layout>
              <c:tx>
                <c:rich>
                  <a:bodyPr/>
                  <a:lstStyle/>
                  <a:p>
                    <a:r>
                      <a:rPr lang="en-US"/>
                      <a:t>23%</a:t>
                    </a:r>
                  </a:p>
                </c:rich>
              </c:tx>
              <c:showLegendKey val="0"/>
              <c:showVal val="1"/>
              <c:showCatName val="0"/>
              <c:showSerName val="0"/>
              <c:showPercent val="0"/>
              <c:showBubbleSize val="0"/>
              <c:extLst>
                <c:ext xmlns:c15="http://schemas.microsoft.com/office/drawing/2012/chart" uri="{CE6537A1-D6FC-4f65-9D91-7224C49458BB}"/>
              </c:extLst>
            </c:dLbl>
            <c:dLbl>
              <c:idx val="4"/>
              <c:layout>
                <c:manualLayout>
                  <c:x val="-1.4616321559074299E-2"/>
                  <c:y val="-2.8915662650602407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1.7864393016646374E-2"/>
                  <c:y val="-2.5702811244979949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1.6240357287860361E-3"/>
                  <c:y val="-1.9277108433734941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3.4104750304506701E-2"/>
                  <c:y val="-3.2128514056224911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3.8587565867243691E-2"/>
                  <c:y val="-5.1405515184637846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3.4104750304506701E-2"/>
                  <c:y val="-3.8554216867469952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3.2480714575720784E-2"/>
                  <c:y val="2.8915662650602407E-2"/>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5.0345107592366975E-2"/>
                  <c:y val="-3.5341365461847421E-2"/>
                </c:manualLayout>
              </c:layout>
              <c:showLegendKey val="0"/>
              <c:showVal val="1"/>
              <c:showCatName val="0"/>
              <c:showSerName val="0"/>
              <c:showPercent val="0"/>
              <c:showBubbleSize val="0"/>
              <c:extLst>
                <c:ext xmlns:c15="http://schemas.microsoft.com/office/drawing/2012/chart" uri="{CE6537A1-D6FC-4f65-9D91-7224C49458BB}"/>
              </c:extLst>
            </c:dLbl>
            <c:dLbl>
              <c:idx val="12"/>
              <c:layout>
                <c:manualLayout>
                  <c:x val="-6.7820240027248513E-2"/>
                  <c:y val="-2.5273229021179559E-2"/>
                </c:manualLayout>
              </c:layout>
              <c:showLegendKey val="0"/>
              <c:showVal val="1"/>
              <c:showCatName val="0"/>
              <c:showSerName val="0"/>
              <c:showPercent val="0"/>
              <c:showBubbleSize val="0"/>
              <c:extLst>
                <c:ext xmlns:c15="http://schemas.microsoft.com/office/drawing/2012/chart" uri="{CE6537A1-D6FC-4f65-9D91-7224C49458BB}"/>
              </c:extLst>
            </c:dLbl>
            <c:dLbl>
              <c:idx val="13"/>
              <c:layout>
                <c:manualLayout>
                  <c:x val="-6.7820240027248513E-2"/>
                  <c:y val="-2.2704694046920233E-2"/>
                </c:manualLayout>
              </c:layout>
              <c:showLegendKey val="0"/>
              <c:showVal val="1"/>
              <c:showCatName val="0"/>
              <c:showSerName val="0"/>
              <c:showPercent val="0"/>
              <c:showBubbleSize val="0"/>
              <c:extLst>
                <c:ext xmlns:c15="http://schemas.microsoft.com/office/drawing/2012/chart" uri="{CE6537A1-D6FC-4f65-9D91-7224C49458BB}"/>
              </c:extLst>
            </c:dLbl>
            <c:dLbl>
              <c:idx val="14"/>
              <c:layout>
                <c:manualLayout>
                  <c:x val="-3.5728786033292728E-2"/>
                  <c:y val="-3.2128514056224911E-2"/>
                </c:manualLayout>
              </c:layout>
              <c:tx>
                <c:rich>
                  <a:bodyPr/>
                  <a:lstStyle/>
                  <a:p>
                    <a:r>
                      <a:rPr lang="en-US"/>
                      <a:t>43,4%</a:t>
                    </a:r>
                  </a:p>
                </c:rich>
              </c:tx>
              <c:showLegendKey val="0"/>
              <c:showVal val="1"/>
              <c:showCatName val="0"/>
              <c:showSerName val="0"/>
              <c:showPercent val="0"/>
              <c:showBubbleSize val="0"/>
              <c:extLst>
                <c:ext xmlns:c15="http://schemas.microsoft.com/office/drawing/2012/chart" uri="{CE6537A1-D6FC-4f65-9D91-7224C49458BB}"/>
              </c:extLst>
            </c:dLbl>
            <c:dLbl>
              <c:idx val="15"/>
              <c:layout>
                <c:manualLayout>
                  <c:x val="-6.1068702290076344E-3"/>
                  <c:y val="-2.0565552699228787E-2"/>
                </c:manualLayout>
              </c:layout>
              <c:tx>
                <c:rich>
                  <a:bodyPr/>
                  <a:lstStyle/>
                  <a:p>
                    <a:r>
                      <a:rPr lang="en-US"/>
                      <a:t>33,8%</a:t>
                    </a:r>
                  </a:p>
                </c:rich>
              </c:tx>
              <c:showLegendKey val="0"/>
              <c:showVal val="1"/>
              <c:showCatName val="0"/>
              <c:showSerName val="0"/>
              <c:showPercent val="0"/>
              <c:showBubbleSize val="0"/>
              <c:extLst>
                <c:ext xmlns:c15="http://schemas.microsoft.com/office/drawing/2012/chart" uri="{CE6537A1-D6FC-4f65-9D91-7224C49458BB}"/>
              </c:extLst>
            </c:dLbl>
            <c:dLbl>
              <c:idx val="16"/>
              <c:layout>
                <c:manualLayout>
                  <c:x val="-6.1068702290076344E-3"/>
                  <c:y val="-3.0848329048843194E-2"/>
                </c:manualLayout>
              </c:layout>
              <c:tx>
                <c:rich>
                  <a:bodyPr/>
                  <a:lstStyle/>
                  <a:p>
                    <a:r>
                      <a:rPr lang="en-US"/>
                      <a:t>27%</a:t>
                    </a:r>
                  </a:p>
                </c:rich>
              </c:tx>
              <c:showLegendKey val="0"/>
              <c:showVal val="1"/>
              <c:showCatName val="0"/>
              <c:showSerName val="0"/>
              <c:showPercent val="0"/>
              <c:showBubbleSize val="0"/>
              <c:extLst>
                <c:ext xmlns:c15="http://schemas.microsoft.com/office/drawing/2012/chart" uri="{CE6537A1-D6FC-4f65-9D91-7224C49458BB}"/>
              </c:extLst>
            </c:dLbl>
            <c:dLbl>
              <c:idx val="17"/>
              <c:layout>
                <c:manualLayout>
                  <c:x val="-1.4249363867684479E-2"/>
                  <c:y val="-3.0848329048843194E-2"/>
                </c:manualLayout>
              </c:layout>
              <c:tx>
                <c:rich>
                  <a:bodyPr/>
                  <a:lstStyle/>
                  <a:p>
                    <a:r>
                      <a:rPr lang="en-US"/>
                      <a:t>21,8%</a:t>
                    </a:r>
                  </a:p>
                </c:rich>
              </c:tx>
              <c:showLegendKey val="0"/>
              <c:showVal val="1"/>
              <c:showCatName val="0"/>
              <c:showSerName val="0"/>
              <c:showPercent val="0"/>
              <c:showBubbleSize val="0"/>
              <c:extLst>
                <c:ext xmlns:c15="http://schemas.microsoft.com/office/drawing/2012/chart" uri="{CE6537A1-D6FC-4f65-9D91-7224C49458BB}"/>
              </c:extLst>
            </c:dLbl>
            <c:dLbl>
              <c:idx val="18"/>
              <c:layout>
                <c:manualLayout>
                  <c:x val="0"/>
                  <c:y val="1.7137960582690657E-2"/>
                </c:manualLayout>
              </c:layout>
              <c:tx>
                <c:rich>
                  <a:bodyPr/>
                  <a:lstStyle/>
                  <a:p>
                    <a:r>
                      <a:rPr lang="en-US"/>
                      <a:t>20,9%</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a:solidFill>
                      <a:srgbClr val="002060"/>
                    </a:solidFill>
                    <a:latin typeface="Times New Roman" pitchFamily="18" charset="0"/>
                    <a:cs typeface="Times New Roman" pitchFamily="18"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Plan1!$E$13:$E$31</c:f>
              <c:numCache>
                <c:formatCode>General</c:formatCode>
                <c:ptCount val="19"/>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formatCode="mmm/yy">
                  <c:v>42370</c:v>
                </c:pt>
                <c:pt idx="15" formatCode="mmm/yy">
                  <c:v>42461</c:v>
                </c:pt>
                <c:pt idx="16" formatCode="mmm/yy">
                  <c:v>42552</c:v>
                </c:pt>
                <c:pt idx="17" formatCode="mmm/yy">
                  <c:v>42644</c:v>
                </c:pt>
                <c:pt idx="18" formatCode="mmm/yy">
                  <c:v>42705</c:v>
                </c:pt>
              </c:numCache>
            </c:numRef>
          </c:cat>
          <c:val>
            <c:numRef>
              <c:f>Plan1!$F$13:$F$31</c:f>
              <c:numCache>
                <c:formatCode>0.0%</c:formatCode>
                <c:ptCount val="19"/>
                <c:pt idx="0">
                  <c:v>9.3000000000000041E-2</c:v>
                </c:pt>
                <c:pt idx="1">
                  <c:v>0.20100000000000001</c:v>
                </c:pt>
                <c:pt idx="2">
                  <c:v>0.14400000000000002</c:v>
                </c:pt>
                <c:pt idx="3">
                  <c:v>0.23</c:v>
                </c:pt>
                <c:pt idx="4">
                  <c:v>0.19900000000000001</c:v>
                </c:pt>
                <c:pt idx="5">
                  <c:v>0.16700000000000001</c:v>
                </c:pt>
                <c:pt idx="6">
                  <c:v>0.129</c:v>
                </c:pt>
                <c:pt idx="7">
                  <c:v>0.19700000000000001</c:v>
                </c:pt>
                <c:pt idx="8">
                  <c:v>0.13900000000000001</c:v>
                </c:pt>
                <c:pt idx="9">
                  <c:v>0.191</c:v>
                </c:pt>
                <c:pt idx="10">
                  <c:v>0.15600000000000003</c:v>
                </c:pt>
                <c:pt idx="11">
                  <c:v>0.19800000000000001</c:v>
                </c:pt>
                <c:pt idx="12">
                  <c:v>0.24600000000000002</c:v>
                </c:pt>
                <c:pt idx="13">
                  <c:v>0.39500000000000007</c:v>
                </c:pt>
                <c:pt idx="14" formatCode="0.00%">
                  <c:v>0.43400000000000005</c:v>
                </c:pt>
                <c:pt idx="15" formatCode="0.00%">
                  <c:v>0.33800000000000008</c:v>
                </c:pt>
                <c:pt idx="16" formatCode="0.00%">
                  <c:v>0.27</c:v>
                </c:pt>
                <c:pt idx="17" formatCode="0.00%">
                  <c:v>0.21800000000000003</c:v>
                </c:pt>
                <c:pt idx="18" formatCode="0.00%">
                  <c:v>0.20900000000000002</c:v>
                </c:pt>
              </c:numCache>
            </c:numRef>
          </c:val>
          <c:smooth val="0"/>
        </c:ser>
        <c:ser>
          <c:idx val="1"/>
          <c:order val="1"/>
          <c:tx>
            <c:strRef>
              <c:f>Plan1!$G$12</c:f>
              <c:strCache>
                <c:ptCount val="1"/>
                <c:pt idx="0">
                  <c:v>Taxa Selic a.a</c:v>
                </c:pt>
              </c:strCache>
            </c:strRef>
          </c:tx>
          <c:spPr>
            <a:ln>
              <a:solidFill>
                <a:srgbClr val="C00000"/>
              </a:solidFill>
            </a:ln>
          </c:spPr>
          <c:marker>
            <c:spPr>
              <a:solidFill>
                <a:srgbClr val="C00000"/>
              </a:solidFill>
              <a:ln>
                <a:solidFill>
                  <a:srgbClr val="C00000"/>
                </a:solidFill>
              </a:ln>
            </c:spPr>
          </c:marker>
          <c:dLbls>
            <c:dLbl>
              <c:idx val="0"/>
              <c:layout>
                <c:manualLayout>
                  <c:x val="-4.3848964677222886E-2"/>
                  <c:y val="-4.4979919678714855E-2"/>
                </c:manualLayout>
              </c:layout>
              <c:tx>
                <c:rich>
                  <a:bodyPr/>
                  <a:lstStyle/>
                  <a:p>
                    <a:r>
                      <a:rPr lang="en-US"/>
                      <a:t>21,9%</a:t>
                    </a:r>
                  </a:p>
                </c:rich>
              </c:tx>
              <c:showLegendKey val="0"/>
              <c:showVal val="1"/>
              <c:showCatName val="0"/>
              <c:showSerName val="0"/>
              <c:showPercent val="0"/>
              <c:showBubbleSize val="0"/>
              <c:extLst>
                <c:ext xmlns:c15="http://schemas.microsoft.com/office/drawing/2012/chart" uri="{CE6537A1-D6FC-4f65-9D91-7224C49458BB}"/>
              </c:extLst>
            </c:dLbl>
            <c:dLbl>
              <c:idx val="1"/>
              <c:layout>
                <c:manualLayout>
                  <c:x val="-3.7352821762078756E-2"/>
                  <c:y val="4.8192771084337414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3.8976857490864832E-2"/>
                  <c:y val="-3.8554216867469911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3.5706437458676452E-2"/>
                  <c:y val="4.4979994467272563E-2"/>
                </c:manualLayout>
              </c:layout>
              <c:tx>
                <c:rich>
                  <a:bodyPr/>
                  <a:lstStyle/>
                  <a:p>
                    <a:r>
                      <a:rPr lang="en-US"/>
                      <a:t>18%</a:t>
                    </a:r>
                  </a:p>
                </c:rich>
              </c:tx>
              <c:showLegendKey val="0"/>
              <c:showVal val="1"/>
              <c:showCatName val="0"/>
              <c:showSerName val="0"/>
              <c:showPercent val="0"/>
              <c:showBubbleSize val="0"/>
              <c:extLst>
                <c:ext xmlns:c15="http://schemas.microsoft.com/office/drawing/2012/chart" uri="{CE6537A1-D6FC-4f65-9D91-7224C49458BB}"/>
              </c:extLst>
            </c:dLbl>
            <c:dLbl>
              <c:idx val="4"/>
              <c:layout>
                <c:manualLayout>
                  <c:x val="-4.4260543767906876E-2"/>
                  <c:y val="3.7909978476340853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3.7352821762078804E-2"/>
                  <c:y val="4.1767068273092373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5.1190639338021704E-2"/>
                  <c:y val="4.4550330951561676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3.4104750304506701E-2"/>
                  <c:y val="3.8554216867469911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3.7352821762078776E-2"/>
                  <c:y val="3.8554216867469911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4.0600893219650804E-2"/>
                  <c:y val="-3.5341365461847421E-2"/>
                </c:manualLayout>
              </c:layout>
              <c:tx>
                <c:rich>
                  <a:bodyPr/>
                  <a:lstStyle/>
                  <a:p>
                    <a:r>
                      <a:rPr lang="en-US"/>
                      <a:t>10,9%</a:t>
                    </a:r>
                  </a:p>
                </c:rich>
              </c:tx>
              <c:showLegendKey val="0"/>
              <c:showVal val="1"/>
              <c:showCatName val="0"/>
              <c:showSerName val="0"/>
              <c:showPercent val="0"/>
              <c:showBubbleSize val="0"/>
              <c:extLst>
                <c:ext xmlns:c15="http://schemas.microsoft.com/office/drawing/2012/chart" uri="{CE6537A1-D6FC-4f65-9D91-7224C49458BB}"/>
              </c:extLst>
            </c:dLbl>
            <c:dLbl>
              <c:idx val="10"/>
              <c:layout>
                <c:manualLayout>
                  <c:x val="-3.4104750304506749E-2"/>
                  <c:y val="3.2128514056224911E-2"/>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2.5595319669010845E-2"/>
                  <c:y val="4.4765162709417106E-2"/>
                </c:manualLayout>
              </c:layout>
              <c:tx>
                <c:rich>
                  <a:bodyPr/>
                  <a:lstStyle/>
                  <a:p>
                    <a:r>
                      <a:rPr lang="en-US"/>
                      <a:t>9,9%</a:t>
                    </a:r>
                  </a:p>
                </c:rich>
              </c:tx>
              <c:showLegendKey val="0"/>
              <c:showVal val="1"/>
              <c:showCatName val="0"/>
              <c:showSerName val="0"/>
              <c:showPercent val="0"/>
              <c:showBubbleSize val="0"/>
              <c:extLst>
                <c:ext xmlns:c15="http://schemas.microsoft.com/office/drawing/2012/chart" uri="{CE6537A1-D6FC-4f65-9D91-7224C49458BB}"/>
              </c:extLst>
            </c:dLbl>
            <c:dLbl>
              <c:idx val="12"/>
              <c:layout>
                <c:manualLayout>
                  <c:x val="-1.2992285830288271E-2"/>
                  <c:y val="3.5341365461847421E-2"/>
                </c:manualLayout>
              </c:layout>
              <c:showLegendKey val="0"/>
              <c:showVal val="1"/>
              <c:showCatName val="0"/>
              <c:showSerName val="0"/>
              <c:showPercent val="0"/>
              <c:showBubbleSize val="0"/>
              <c:extLst>
                <c:ext xmlns:c15="http://schemas.microsoft.com/office/drawing/2012/chart" uri="{CE6537A1-D6FC-4f65-9D91-7224C49458BB}"/>
              </c:extLst>
            </c:dLbl>
            <c:dLbl>
              <c:idx val="13"/>
              <c:layout>
                <c:manualLayout>
                  <c:x val="-2.2736500203004481E-2"/>
                  <c:y val="3.5341365461847421E-2"/>
                </c:manualLayout>
              </c:layout>
              <c:showLegendKey val="0"/>
              <c:showVal val="1"/>
              <c:showCatName val="0"/>
              <c:showSerName val="0"/>
              <c:showPercent val="0"/>
              <c:showBubbleSize val="0"/>
              <c:extLst>
                <c:ext xmlns:c15="http://schemas.microsoft.com/office/drawing/2012/chart" uri="{CE6537A1-D6FC-4f65-9D91-7224C49458BB}"/>
              </c:extLst>
            </c:dLbl>
            <c:dLbl>
              <c:idx val="14"/>
              <c:layout>
                <c:manualLayout>
                  <c:x val="-3.5728786033292728E-2"/>
                  <c:y val="-3.8554216867469911E-2"/>
                </c:manualLayout>
              </c:layout>
              <c:showLegendKey val="0"/>
              <c:showVal val="1"/>
              <c:showCatName val="0"/>
              <c:showSerName val="0"/>
              <c:showPercent val="0"/>
              <c:showBubbleSize val="0"/>
              <c:extLst>
                <c:ext xmlns:c15="http://schemas.microsoft.com/office/drawing/2012/chart" uri="{CE6537A1-D6FC-4f65-9D91-7224C49458BB}"/>
              </c:extLst>
            </c:dLbl>
            <c:dLbl>
              <c:idx val="15"/>
              <c:layout>
                <c:manualLayout>
                  <c:x val="-3.8676844783715018E-2"/>
                  <c:y val="4.7986289631533868E-2"/>
                </c:manualLayout>
              </c:layout>
              <c:showLegendKey val="0"/>
              <c:showVal val="1"/>
              <c:showCatName val="0"/>
              <c:showSerName val="0"/>
              <c:showPercent val="0"/>
              <c:showBubbleSize val="0"/>
              <c:extLst>
                <c:ext xmlns:c15="http://schemas.microsoft.com/office/drawing/2012/chart" uri="{CE6537A1-D6FC-4f65-9D91-7224C49458BB}"/>
              </c:extLst>
            </c:dLbl>
            <c:dLbl>
              <c:idx val="16"/>
              <c:layout>
                <c:manualLayout>
                  <c:x val="-4.0712468193384234E-2"/>
                  <c:y val="-4.113110539845756E-2"/>
                </c:manualLayout>
              </c:layout>
              <c:showLegendKey val="0"/>
              <c:showVal val="1"/>
              <c:showCatName val="0"/>
              <c:showSerName val="0"/>
              <c:showPercent val="0"/>
              <c:showBubbleSize val="0"/>
              <c:extLst>
                <c:ext xmlns:c15="http://schemas.microsoft.com/office/drawing/2012/chart" uri="{CE6537A1-D6FC-4f65-9D91-7224C49458BB}"/>
              </c:extLst>
            </c:dLbl>
            <c:dLbl>
              <c:idx val="17"/>
              <c:layout>
                <c:manualLayout>
                  <c:x val="-3.8676844783715018E-2"/>
                  <c:y val="4.113110539845756E-2"/>
                </c:manualLayout>
              </c:layout>
              <c:tx>
                <c:rich>
                  <a:bodyPr/>
                  <a:lstStyle/>
                  <a:p>
                    <a:r>
                      <a:rPr lang="en-US"/>
                      <a:t>13,9%</a:t>
                    </a:r>
                  </a:p>
                </c:rich>
              </c:tx>
              <c:showLegendKey val="0"/>
              <c:showVal val="1"/>
              <c:showCatName val="0"/>
              <c:showSerName val="0"/>
              <c:showPercent val="0"/>
              <c:showBubbleSize val="0"/>
              <c:extLst>
                <c:ext xmlns:c15="http://schemas.microsoft.com/office/drawing/2012/chart" uri="{CE6537A1-D6FC-4f65-9D91-7224C49458BB}"/>
              </c:extLst>
            </c:dLbl>
            <c:dLbl>
              <c:idx val="18"/>
              <c:layout>
                <c:manualLayout>
                  <c:x val="-3.053435114503817E-2"/>
                  <c:y val="-4.113110539845756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a:solidFill>
                      <a:srgbClr val="C00000"/>
                    </a:solidFill>
                    <a:latin typeface="Times New Roman" pitchFamily="18" charset="0"/>
                    <a:cs typeface="Times New Roman" pitchFamily="18"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Plan1!$E$13:$E$31</c:f>
              <c:numCache>
                <c:formatCode>General</c:formatCode>
                <c:ptCount val="19"/>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formatCode="mmm/yy">
                  <c:v>42370</c:v>
                </c:pt>
                <c:pt idx="15" formatCode="mmm/yy">
                  <c:v>42461</c:v>
                </c:pt>
                <c:pt idx="16" formatCode="mmm/yy">
                  <c:v>42552</c:v>
                </c:pt>
                <c:pt idx="17" formatCode="mmm/yy">
                  <c:v>42644</c:v>
                </c:pt>
                <c:pt idx="18" formatCode="mmm/yy">
                  <c:v>42705</c:v>
                </c:pt>
              </c:numCache>
            </c:numRef>
          </c:cat>
          <c:val>
            <c:numRef>
              <c:f>Plan1!$G$13:$G$31</c:f>
              <c:numCache>
                <c:formatCode>0.00%</c:formatCode>
                <c:ptCount val="19"/>
                <c:pt idx="0">
                  <c:v>0.21900000000000003</c:v>
                </c:pt>
                <c:pt idx="1">
                  <c:v>0.16320000000000001</c:v>
                </c:pt>
                <c:pt idx="2">
                  <c:v>0.17340000000000003</c:v>
                </c:pt>
                <c:pt idx="3">
                  <c:v>0.18000000000000002</c:v>
                </c:pt>
                <c:pt idx="4">
                  <c:v>0.13189999999999999</c:v>
                </c:pt>
                <c:pt idx="5">
                  <c:v>0.1118</c:v>
                </c:pt>
                <c:pt idx="6">
                  <c:v>0.1366</c:v>
                </c:pt>
                <c:pt idx="7">
                  <c:v>8.6500000000000007E-2</c:v>
                </c:pt>
                <c:pt idx="8">
                  <c:v>0.10660000000000001</c:v>
                </c:pt>
                <c:pt idx="9">
                  <c:v>0.10900000000000001</c:v>
                </c:pt>
                <c:pt idx="10">
                  <c:v>7.1400000000000019E-2</c:v>
                </c:pt>
                <c:pt idx="11">
                  <c:v>9.9000000000000019E-2</c:v>
                </c:pt>
                <c:pt idx="12">
                  <c:v>0.11650000000000002</c:v>
                </c:pt>
                <c:pt idx="13">
                  <c:v>0.14150000000000001</c:v>
                </c:pt>
                <c:pt idx="14">
                  <c:v>0.14150000000000001</c:v>
                </c:pt>
                <c:pt idx="15">
                  <c:v>0.14150000000000001</c:v>
                </c:pt>
                <c:pt idx="16">
                  <c:v>0.14150000000000001</c:v>
                </c:pt>
                <c:pt idx="17">
                  <c:v>0.13900000000000001</c:v>
                </c:pt>
                <c:pt idx="18">
                  <c:v>0.13650000000000001</c:v>
                </c:pt>
              </c:numCache>
            </c:numRef>
          </c:val>
          <c:smooth val="0"/>
        </c:ser>
        <c:dLbls>
          <c:showLegendKey val="0"/>
          <c:showVal val="0"/>
          <c:showCatName val="0"/>
          <c:showSerName val="0"/>
          <c:showPercent val="0"/>
          <c:showBubbleSize val="0"/>
        </c:dLbls>
        <c:marker val="1"/>
        <c:smooth val="0"/>
        <c:axId val="321902240"/>
        <c:axId val="321901848"/>
      </c:lineChart>
      <c:catAx>
        <c:axId val="321902240"/>
        <c:scaling>
          <c:orientation val="minMax"/>
        </c:scaling>
        <c:delete val="0"/>
        <c:axPos val="b"/>
        <c:numFmt formatCode="General" sourceLinked="1"/>
        <c:majorTickMark val="out"/>
        <c:minorTickMark val="none"/>
        <c:tickLblPos val="nextTo"/>
        <c:txPr>
          <a:bodyPr/>
          <a:lstStyle/>
          <a:p>
            <a:pPr>
              <a:defRPr sz="800" baseline="0">
                <a:latin typeface="Times New Roman" pitchFamily="18" charset="0"/>
                <a:cs typeface="Times New Roman" pitchFamily="18" charset="0"/>
              </a:defRPr>
            </a:pPr>
            <a:endParaRPr lang="pt-BR"/>
          </a:p>
        </c:txPr>
        <c:crossAx val="321901848"/>
        <c:crosses val="autoZero"/>
        <c:auto val="1"/>
        <c:lblAlgn val="ctr"/>
        <c:lblOffset val="100"/>
        <c:noMultiLvlLbl val="0"/>
      </c:catAx>
      <c:valAx>
        <c:axId val="321901848"/>
        <c:scaling>
          <c:orientation val="minMax"/>
        </c:scaling>
        <c:delete val="1"/>
        <c:axPos val="l"/>
        <c:numFmt formatCode="0.0%" sourceLinked="1"/>
        <c:majorTickMark val="out"/>
        <c:minorTickMark val="none"/>
        <c:tickLblPos val="nextTo"/>
        <c:crossAx val="321902240"/>
        <c:crosses val="autoZero"/>
        <c:crossBetween val="between"/>
      </c:valAx>
      <c:spPr>
        <a:noFill/>
        <a:ln>
          <a:noFill/>
        </a:ln>
      </c:spPr>
    </c:plotArea>
    <c:legend>
      <c:legendPos val="r"/>
      <c:layout>
        <c:manualLayout>
          <c:xMode val="edge"/>
          <c:yMode val="edge"/>
          <c:x val="2.557037401574801E-2"/>
          <c:y val="0.87945104548306785"/>
          <c:w val="0.97245734908136461"/>
          <c:h val="0.11804654238271629"/>
        </c:manualLayout>
      </c:layout>
      <c:overlay val="0"/>
      <c:txPr>
        <a:bodyPr/>
        <a:lstStyle/>
        <a:p>
          <a:pPr>
            <a:defRPr sz="800">
              <a:latin typeface="Times New Roman" pitchFamily="18" charset="0"/>
              <a:cs typeface="Times New Roman" pitchFamily="18" charset="0"/>
            </a:defRPr>
          </a:pPr>
          <a:endParaRPr lang="pt-BR"/>
        </a:p>
      </c:txPr>
    </c:legend>
    <c:plotVisOnly val="1"/>
    <c:dispBlanksAs val="gap"/>
    <c:showDLblsOverMax val="0"/>
  </c:chart>
  <c:spPr>
    <a:noFill/>
    <a:ln>
      <a:solidFill>
        <a:schemeClr val="bg1"/>
      </a:solidFill>
    </a:ln>
  </c:spPr>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C4A65-D999-473E-9677-D05467FAF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Formulario 3_InstrucaoComplementardeRepresentacao_PosDiligencia_NOVO.dotx</Template>
  <TotalTime>0</TotalTime>
  <Pages>13</Pages>
  <Words>6266</Words>
  <Characters>34908</Characters>
  <Application>Microsoft Office Word</Application>
  <DocSecurity>0</DocSecurity>
  <Lines>775</Lines>
  <Paragraphs>452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FORMULÁRIO DE EXAME DE ADMISSIBILIDADE DE RECURSOS</vt:lpstr>
      <vt:lpstr>FORMULÁRIO DE EXAME DE ADMISSIBILIDADE DE RECURSOS</vt:lpstr>
    </vt:vector>
  </TitlesOfParts>
  <Company>TCU</Company>
  <LinksUpToDate>false</LinksUpToDate>
  <CharactersWithSpaces>40722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FORMULÁRIO DE EXAME DE ADMISSIBILIDADE DE RECURSOS</dc:title>
  <dc:subject/>
  <dc:creator>JULIANEML</dc:creator>
  <cp:keywords/>
  <cp:lastModifiedBy>Lucieni Pereira da Silva</cp:lastModifiedBy>
  <cp:revision>2</cp:revision>
  <cp:lastPrinted>2017-02-01T16:18:00Z</cp:lastPrinted>
  <dcterms:created xsi:type="dcterms:W3CDTF">2017-02-21T17:37:00Z</dcterms:created>
  <dcterms:modified xsi:type="dcterms:W3CDTF">2017-02-21T17:37:00Z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copo">
    <vt:lpwstr>Compartilhado</vt:lpwstr>
  </property>
</Properties>
</file>